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45CD91" w14:textId="77777777" w:rsidR="00E864CD" w:rsidRPr="00744D27" w:rsidRDefault="00744D27" w:rsidP="00E864CD">
      <w:pPr>
        <w:pStyle w:val="Header"/>
        <w:jc w:val="right"/>
        <w:rPr>
          <w:b/>
        </w:rPr>
      </w:pPr>
      <w:bookmarkStart w:id="0" w:name="_GoBack"/>
      <w:bookmarkEnd w:id="0"/>
      <w:r>
        <w:rPr>
          <w:rFonts w:ascii="Arial" w:hAnsi="Arial" w:cs="Arial"/>
          <w:b/>
          <w:noProof/>
          <w:lang w:eastAsia="en-GB"/>
        </w:rPr>
        <w:drawing>
          <wp:anchor distT="0" distB="0" distL="114300" distR="114300" simplePos="0" relativeHeight="251659264" behindDoc="1" locked="0" layoutInCell="1" allowOverlap="1" wp14:anchorId="3F9F1DCD" wp14:editId="56472799">
            <wp:simplePos x="0" y="0"/>
            <wp:positionH relativeFrom="column">
              <wp:posOffset>4333875</wp:posOffset>
            </wp:positionH>
            <wp:positionV relativeFrom="paragraph">
              <wp:posOffset>-504825</wp:posOffset>
            </wp:positionV>
            <wp:extent cx="1894840" cy="1171575"/>
            <wp:effectExtent l="0" t="0" r="0" b="0"/>
            <wp:wrapTight wrapText="bothSides">
              <wp:wrapPolygon edited="0">
                <wp:start x="14550" y="4917"/>
                <wp:lineTo x="5646" y="9834"/>
                <wp:lineTo x="5863" y="12644"/>
                <wp:lineTo x="8252" y="15454"/>
                <wp:lineTo x="9555" y="16156"/>
                <wp:lineTo x="20847" y="16156"/>
                <wp:lineTo x="20847" y="4917"/>
                <wp:lineTo x="14550" y="4917"/>
              </wp:wrapPolygon>
            </wp:wrapTight>
            <wp:docPr id="4" name="Picture 4" descr="C:\Users\Leonardjod\AppData\Local\Microsoft\Windows\INetCache\Content.Outlook\KIB31XA3\CONFIDENTIAL UHBW LOGO BLUE AWK_RIGHT ALIGNED noback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onardjod\AppData\Local\Microsoft\Windows\INetCache\Content.Outlook\KIB31XA3\CONFIDENTIAL UHBW LOGO BLUE AWK_RIGHT ALIGNED noback (3).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94840" cy="1171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8EC02CD" w14:textId="77777777" w:rsidR="00E864CD" w:rsidRDefault="00E864CD" w:rsidP="00E864CD">
      <w:pPr>
        <w:pStyle w:val="Header"/>
        <w:jc w:val="right"/>
      </w:pPr>
      <w:r>
        <w:tab/>
        <w:t xml:space="preserve">   </w:t>
      </w:r>
      <w:r>
        <w:tab/>
        <w:t xml:space="preserve"> </w:t>
      </w:r>
    </w:p>
    <w:p w14:paraId="2134451F" w14:textId="77777777" w:rsidR="00E864CD" w:rsidRDefault="00E864CD" w:rsidP="00E864CD">
      <w:pPr>
        <w:pStyle w:val="Header"/>
        <w:jc w:val="center"/>
        <w:rPr>
          <w:rFonts w:ascii="Arial" w:hAnsi="Arial" w:cs="Arial"/>
          <w:b/>
          <w:sz w:val="44"/>
          <w:szCs w:val="44"/>
        </w:rPr>
      </w:pPr>
    </w:p>
    <w:p w14:paraId="6D4C7726" w14:textId="07855461" w:rsidR="00E864CD" w:rsidRDefault="00E864CD" w:rsidP="00E864CD">
      <w:pPr>
        <w:pStyle w:val="Header"/>
        <w:jc w:val="center"/>
        <w:rPr>
          <w:rFonts w:ascii="Arial" w:hAnsi="Arial" w:cs="Arial"/>
          <w:b/>
          <w:sz w:val="44"/>
          <w:szCs w:val="44"/>
        </w:rPr>
      </w:pPr>
      <w:r w:rsidRPr="001B01BA">
        <w:rPr>
          <w:rFonts w:ascii="Arial" w:hAnsi="Arial" w:cs="Arial"/>
          <w:b/>
          <w:sz w:val="44"/>
          <w:szCs w:val="44"/>
        </w:rPr>
        <w:t>CONSULTANT</w:t>
      </w:r>
      <w:r>
        <w:rPr>
          <w:rFonts w:ascii="Arial" w:hAnsi="Arial" w:cs="Arial"/>
          <w:b/>
          <w:sz w:val="44"/>
          <w:szCs w:val="44"/>
        </w:rPr>
        <w:t xml:space="preserve"> in </w:t>
      </w:r>
      <w:r w:rsidR="00CF5AD0" w:rsidRPr="004B2817">
        <w:rPr>
          <w:rFonts w:ascii="Arial" w:hAnsi="Arial" w:cs="Arial"/>
          <w:b/>
          <w:sz w:val="44"/>
          <w:szCs w:val="44"/>
        </w:rPr>
        <w:t>Clinical Genetics</w:t>
      </w:r>
    </w:p>
    <w:p w14:paraId="2983D22F" w14:textId="77777777" w:rsidR="00E864CD" w:rsidRPr="001D70D6" w:rsidRDefault="00E864CD" w:rsidP="00E864CD">
      <w:pPr>
        <w:pStyle w:val="Header"/>
        <w:jc w:val="center"/>
        <w:rPr>
          <w:rFonts w:ascii="Arial" w:hAnsi="Arial" w:cs="Arial"/>
          <w:b/>
          <w:sz w:val="28"/>
          <w:szCs w:val="44"/>
        </w:rPr>
      </w:pPr>
    </w:p>
    <w:p w14:paraId="412325C6" w14:textId="77777777" w:rsidR="00E864CD" w:rsidRDefault="00E864CD" w:rsidP="00E864CD">
      <w:pPr>
        <w:pStyle w:val="Header"/>
        <w:jc w:val="center"/>
        <w:rPr>
          <w:rFonts w:ascii="Arial" w:hAnsi="Arial" w:cs="Arial"/>
          <w:b/>
        </w:rPr>
      </w:pPr>
      <w:r w:rsidRPr="0056732E">
        <w:rPr>
          <w:rFonts w:ascii="Arial" w:hAnsi="Arial" w:cs="Arial"/>
          <w:b/>
        </w:rPr>
        <w:t>JOB DESCRIPTION AND PERSON SPECIF</w:t>
      </w:r>
      <w:r>
        <w:rPr>
          <w:rFonts w:ascii="Arial" w:hAnsi="Arial" w:cs="Arial"/>
          <w:b/>
        </w:rPr>
        <w:t>I</w:t>
      </w:r>
      <w:r w:rsidRPr="0056732E">
        <w:rPr>
          <w:rFonts w:ascii="Arial" w:hAnsi="Arial" w:cs="Arial"/>
          <w:b/>
        </w:rPr>
        <w:t>CATION</w:t>
      </w:r>
    </w:p>
    <w:p w14:paraId="7C6CE874" w14:textId="77777777" w:rsidR="00E864CD" w:rsidRDefault="00E864CD" w:rsidP="00E864CD">
      <w:pPr>
        <w:pStyle w:val="Header"/>
      </w:pPr>
    </w:p>
    <w:p w14:paraId="791EADF0" w14:textId="77777777" w:rsidR="00E864CD" w:rsidRDefault="00E864CD" w:rsidP="00E864CD">
      <w:pPr>
        <w:pStyle w:val="Header"/>
        <w:jc w:val="center"/>
      </w:pPr>
    </w:p>
    <w:p w14:paraId="2903BD82" w14:textId="77777777" w:rsidR="00E864CD" w:rsidRDefault="00E864CD" w:rsidP="00E864CD">
      <w:pPr>
        <w:pStyle w:val="Header"/>
        <w:jc w:val="center"/>
        <w:rPr>
          <w:rFonts w:ascii="Arial" w:hAnsi="Arial" w:cs="Arial"/>
          <w:b/>
        </w:rPr>
      </w:pPr>
    </w:p>
    <w:p w14:paraId="0F89FEAB" w14:textId="77777777" w:rsidR="00E864CD" w:rsidRDefault="00E864CD" w:rsidP="00E864CD">
      <w:pPr>
        <w:pStyle w:val="Header"/>
        <w:jc w:val="right"/>
        <w:rPr>
          <w:rFonts w:ascii="Arial" w:hAnsi="Arial" w:cs="Arial"/>
        </w:rPr>
      </w:pPr>
    </w:p>
    <w:p w14:paraId="3BFBA2D0" w14:textId="77777777" w:rsidR="00E864CD" w:rsidRPr="00080B7C" w:rsidRDefault="0057385B" w:rsidP="0057385B">
      <w:pPr>
        <w:pStyle w:val="Header"/>
        <w:rPr>
          <w:rFonts w:ascii="Arial" w:hAnsi="Arial" w:cs="Arial"/>
        </w:rPr>
      </w:pPr>
      <w:r>
        <w:rPr>
          <w:rFonts w:ascii="Arial" w:hAnsi="Arial" w:cs="Arial"/>
        </w:rPr>
        <w:tab/>
      </w:r>
      <w:r>
        <w:rPr>
          <w:rFonts w:ascii="Arial" w:hAnsi="Arial" w:cs="Arial"/>
          <w:noProof/>
          <w:lang w:eastAsia="en-GB"/>
        </w:rPr>
        <w:drawing>
          <wp:inline distT="0" distB="0" distL="0" distR="0" wp14:anchorId="02C70887" wp14:editId="289EE4C2">
            <wp:extent cx="5724525" cy="1971675"/>
            <wp:effectExtent l="0" t="0" r="9525" b="9525"/>
            <wp:docPr id="294" name="Picture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24525" cy="1971675"/>
                    </a:xfrm>
                    <a:prstGeom prst="rect">
                      <a:avLst/>
                    </a:prstGeom>
                    <a:noFill/>
                    <a:ln>
                      <a:noFill/>
                    </a:ln>
                  </pic:spPr>
                </pic:pic>
              </a:graphicData>
            </a:graphic>
          </wp:inline>
        </w:drawing>
      </w:r>
      <w:r>
        <w:rPr>
          <w:rFonts w:ascii="Arial" w:hAnsi="Arial" w:cs="Arial"/>
        </w:rPr>
        <w:tab/>
      </w:r>
    </w:p>
    <w:p w14:paraId="3FA1E459" w14:textId="77777777" w:rsidR="00E864CD" w:rsidRDefault="00E864CD" w:rsidP="00E864CD">
      <w:pPr>
        <w:pStyle w:val="Header"/>
        <w:rPr>
          <w:rFonts w:ascii="Arial" w:hAnsi="Arial" w:cs="Arial"/>
          <w:b/>
        </w:rPr>
      </w:pPr>
    </w:p>
    <w:p w14:paraId="40C1FB8E" w14:textId="77777777" w:rsidR="00E864CD" w:rsidRDefault="00E864CD" w:rsidP="00E864CD">
      <w:pPr>
        <w:pStyle w:val="Header"/>
        <w:jc w:val="both"/>
        <w:rPr>
          <w:rFonts w:ascii="Arial" w:hAnsi="Arial" w:cs="Arial"/>
          <w:b/>
        </w:rPr>
      </w:pPr>
    </w:p>
    <w:p w14:paraId="6CDC4C87" w14:textId="77777777" w:rsidR="00E864CD" w:rsidRDefault="00E864CD" w:rsidP="00E864CD">
      <w:pPr>
        <w:pStyle w:val="Header"/>
        <w:rPr>
          <w:rFonts w:ascii="Arial" w:hAnsi="Arial" w:cs="Arial"/>
          <w:b/>
        </w:rPr>
      </w:pPr>
    </w:p>
    <w:p w14:paraId="5A70BDFE" w14:textId="77777777" w:rsidR="00E864CD" w:rsidRDefault="00E864CD" w:rsidP="00E864CD">
      <w:pPr>
        <w:pStyle w:val="Header"/>
        <w:rPr>
          <w:rFonts w:ascii="Arial" w:hAnsi="Arial" w:cs="Arial"/>
          <w:b/>
        </w:rPr>
      </w:pPr>
    </w:p>
    <w:p w14:paraId="3235A94B" w14:textId="77777777" w:rsidR="00E864CD" w:rsidRDefault="00E864CD" w:rsidP="00E864CD">
      <w:pPr>
        <w:pStyle w:val="Header"/>
        <w:rPr>
          <w:rFonts w:ascii="Arial" w:hAnsi="Arial" w:cs="Arial"/>
          <w:b/>
        </w:rPr>
      </w:pPr>
    </w:p>
    <w:p w14:paraId="4FAC6AED" w14:textId="77777777" w:rsidR="005107EF" w:rsidRDefault="005107EF" w:rsidP="005107EF">
      <w:pPr>
        <w:pStyle w:val="Header"/>
        <w:rPr>
          <w:rFonts w:ascii="Arial" w:hAnsi="Arial" w:cs="Arial"/>
          <w:b/>
        </w:rPr>
      </w:pPr>
      <w:r>
        <w:rPr>
          <w:noProof/>
          <w:lang w:eastAsia="en-GB"/>
        </w:rPr>
        <w:tab/>
      </w:r>
    </w:p>
    <w:p w14:paraId="248EE748" w14:textId="77777777" w:rsidR="005107EF" w:rsidRPr="00080B7C" w:rsidRDefault="005107EF" w:rsidP="005107EF">
      <w:pPr>
        <w:pStyle w:val="Header"/>
        <w:jc w:val="center"/>
        <w:rPr>
          <w:rFonts w:ascii="Arial" w:hAnsi="Arial" w:cs="Arial"/>
        </w:rPr>
      </w:pPr>
      <w:r w:rsidRPr="00080B7C">
        <w:rPr>
          <w:rFonts w:ascii="Arial" w:hAnsi="Arial" w:cs="Arial"/>
        </w:rPr>
        <w:t xml:space="preserve">Our </w:t>
      </w:r>
      <w:r w:rsidRPr="00080B7C">
        <w:rPr>
          <w:rFonts w:ascii="Arial" w:hAnsi="Arial" w:cs="Arial"/>
          <w:b/>
        </w:rPr>
        <w:t>mission</w:t>
      </w:r>
      <w:r w:rsidRPr="00080B7C">
        <w:rPr>
          <w:rFonts w:ascii="Arial" w:hAnsi="Arial" w:cs="Arial"/>
        </w:rPr>
        <w:t xml:space="preserve"> is to improve the health of the people we serve by delivering exceptional care, teaching and research every day.</w:t>
      </w:r>
    </w:p>
    <w:p w14:paraId="194B7F30" w14:textId="77777777" w:rsidR="005107EF" w:rsidRPr="00080B7C" w:rsidRDefault="005107EF" w:rsidP="005107EF">
      <w:pPr>
        <w:pStyle w:val="Header"/>
        <w:jc w:val="center"/>
        <w:rPr>
          <w:rFonts w:ascii="Arial" w:hAnsi="Arial" w:cs="Arial"/>
        </w:rPr>
      </w:pPr>
    </w:p>
    <w:p w14:paraId="005B199A" w14:textId="77777777" w:rsidR="005107EF" w:rsidRPr="00080B7C" w:rsidRDefault="005107EF" w:rsidP="005107EF">
      <w:pPr>
        <w:pStyle w:val="Header"/>
        <w:jc w:val="center"/>
        <w:rPr>
          <w:rFonts w:ascii="Arial" w:hAnsi="Arial" w:cs="Arial"/>
        </w:rPr>
      </w:pPr>
      <w:r w:rsidRPr="00080B7C">
        <w:rPr>
          <w:rFonts w:ascii="Arial" w:hAnsi="Arial" w:cs="Arial"/>
        </w:rPr>
        <w:t xml:space="preserve">Our </w:t>
      </w:r>
      <w:r w:rsidRPr="00080B7C">
        <w:rPr>
          <w:rFonts w:ascii="Arial" w:hAnsi="Arial" w:cs="Arial"/>
          <w:b/>
        </w:rPr>
        <w:t>vision</w:t>
      </w:r>
      <w:r w:rsidRPr="00080B7C">
        <w:rPr>
          <w:rFonts w:ascii="Arial" w:hAnsi="Arial" w:cs="Arial"/>
        </w:rPr>
        <w:t xml:space="preserve"> is for Bristol, and our hospitals to be among the best and safest places in the country to receive care.</w:t>
      </w:r>
    </w:p>
    <w:p w14:paraId="41F1CF29" w14:textId="77777777" w:rsidR="00E864CD" w:rsidRDefault="005107EF" w:rsidP="005107EF">
      <w:pPr>
        <w:pStyle w:val="Header"/>
        <w:tabs>
          <w:tab w:val="left" w:pos="1470"/>
        </w:tabs>
        <w:rPr>
          <w:noProof/>
          <w:lang w:eastAsia="en-GB"/>
        </w:rPr>
      </w:pPr>
      <w:r>
        <w:rPr>
          <w:noProof/>
          <w:lang w:eastAsia="en-GB"/>
        </w:rPr>
        <w:tab/>
      </w:r>
    </w:p>
    <w:p w14:paraId="74A523CC" w14:textId="77777777" w:rsidR="00E864CD" w:rsidRDefault="00E864CD" w:rsidP="00E864CD">
      <w:pPr>
        <w:pStyle w:val="Header"/>
        <w:jc w:val="center"/>
        <w:rPr>
          <w:noProof/>
          <w:lang w:eastAsia="en-GB"/>
        </w:rPr>
      </w:pPr>
    </w:p>
    <w:p w14:paraId="7E5B3168" w14:textId="77777777" w:rsidR="00744D27" w:rsidRDefault="00744D27" w:rsidP="00E864CD">
      <w:pPr>
        <w:pStyle w:val="Header"/>
        <w:jc w:val="center"/>
        <w:rPr>
          <w:noProof/>
          <w:lang w:eastAsia="en-GB"/>
        </w:rPr>
      </w:pPr>
    </w:p>
    <w:p w14:paraId="0B835CFE" w14:textId="77777777" w:rsidR="00744D27" w:rsidRDefault="00744D27" w:rsidP="00E864CD">
      <w:pPr>
        <w:pStyle w:val="Header"/>
        <w:jc w:val="center"/>
        <w:rPr>
          <w:noProof/>
          <w:lang w:eastAsia="en-GB"/>
        </w:rPr>
      </w:pPr>
    </w:p>
    <w:p w14:paraId="499339A4" w14:textId="77777777" w:rsidR="00E864CD" w:rsidRDefault="00E864CD" w:rsidP="00E864CD">
      <w:pPr>
        <w:pStyle w:val="Header"/>
        <w:jc w:val="center"/>
        <w:rPr>
          <w:noProof/>
          <w:lang w:eastAsia="en-GB"/>
        </w:rPr>
      </w:pPr>
    </w:p>
    <w:p w14:paraId="3017195A" w14:textId="77777777" w:rsidR="00E864CD" w:rsidRDefault="00E864CD" w:rsidP="00E864CD">
      <w:pPr>
        <w:pStyle w:val="Header"/>
        <w:jc w:val="center"/>
        <w:rPr>
          <w:noProof/>
          <w:lang w:eastAsia="en-GB"/>
        </w:rPr>
      </w:pPr>
    </w:p>
    <w:p w14:paraId="01346432" w14:textId="77777777" w:rsidR="00E864CD" w:rsidRDefault="00E864CD" w:rsidP="00E864CD">
      <w:pPr>
        <w:pStyle w:val="Header"/>
        <w:jc w:val="center"/>
        <w:rPr>
          <w:noProof/>
          <w:lang w:eastAsia="en-GB"/>
        </w:rPr>
      </w:pPr>
    </w:p>
    <w:p w14:paraId="51F4851D" w14:textId="77777777" w:rsidR="00E864CD" w:rsidRDefault="00DA6D25" w:rsidP="00E864CD">
      <w:pPr>
        <w:pStyle w:val="Header"/>
        <w:jc w:val="center"/>
        <w:rPr>
          <w:noProof/>
          <w:lang w:eastAsia="en-GB"/>
        </w:rPr>
      </w:pPr>
      <w:r>
        <w:rPr>
          <w:noProof/>
          <w:lang w:eastAsia="en-GB"/>
        </w:rPr>
        <w:drawing>
          <wp:anchor distT="0" distB="0" distL="114300" distR="114300" simplePos="0" relativeHeight="251665408" behindDoc="1" locked="0" layoutInCell="1" allowOverlap="1" wp14:anchorId="72BAA56A" wp14:editId="7D68DA86">
            <wp:simplePos x="0" y="0"/>
            <wp:positionH relativeFrom="column">
              <wp:posOffset>5213350</wp:posOffset>
            </wp:positionH>
            <wp:positionV relativeFrom="paragraph">
              <wp:posOffset>1078230</wp:posOffset>
            </wp:positionV>
            <wp:extent cx="1070610" cy="742315"/>
            <wp:effectExtent l="0" t="0" r="0" b="635"/>
            <wp:wrapTight wrapText="bothSides">
              <wp:wrapPolygon edited="0">
                <wp:start x="0" y="0"/>
                <wp:lineTo x="0" y="21064"/>
                <wp:lineTo x="21139" y="21064"/>
                <wp:lineTo x="2113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QC inspected and rated good RGB.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70610" cy="742315"/>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4384" behindDoc="1" locked="0" layoutInCell="1" allowOverlap="1" wp14:anchorId="3A94532C" wp14:editId="674788A3">
            <wp:simplePos x="0" y="0"/>
            <wp:positionH relativeFrom="column">
              <wp:posOffset>-615950</wp:posOffset>
            </wp:positionH>
            <wp:positionV relativeFrom="paragraph">
              <wp:posOffset>1193800</wp:posOffset>
            </wp:positionV>
            <wp:extent cx="1000125" cy="680720"/>
            <wp:effectExtent l="0" t="0" r="9525" b="5080"/>
            <wp:wrapTight wrapText="bothSides">
              <wp:wrapPolygon edited="0">
                <wp:start x="0" y="0"/>
                <wp:lineTo x="0" y="21157"/>
                <wp:lineTo x="21394" y="21157"/>
                <wp:lineTo x="21394" y="0"/>
                <wp:lineTo x="0" y="0"/>
              </wp:wrapPolygon>
            </wp:wrapTight>
            <wp:docPr id="1" name="Picture 1" descr="C:\Users\Smithjacz\Downloads\4-Values-text-stack-C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ithjacz\Downloads\4-Values-text-stack-COL.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00125" cy="680720"/>
                    </a:xfrm>
                    <a:prstGeom prst="rect">
                      <a:avLst/>
                    </a:prstGeom>
                    <a:noFill/>
                    <a:ln>
                      <a:noFill/>
                    </a:ln>
                  </pic:spPr>
                </pic:pic>
              </a:graphicData>
            </a:graphic>
            <wp14:sizeRelH relativeFrom="page">
              <wp14:pctWidth>0</wp14:pctWidth>
            </wp14:sizeRelH>
            <wp14:sizeRelV relativeFrom="page">
              <wp14:pctHeight>0</wp14:pctHeight>
            </wp14:sizeRelV>
          </wp:anchor>
        </w:drawing>
      </w:r>
      <w:r w:rsidR="005C1107">
        <w:rPr>
          <w:noProof/>
          <w:lang w:eastAsia="en-GB"/>
        </w:rPr>
        <w:drawing>
          <wp:anchor distT="0" distB="0" distL="114300" distR="114300" simplePos="0" relativeHeight="251662336" behindDoc="1" locked="0" layoutInCell="1" allowOverlap="1" wp14:anchorId="3E51C442" wp14:editId="61E2F928">
            <wp:simplePos x="0" y="0"/>
            <wp:positionH relativeFrom="column">
              <wp:posOffset>2997835</wp:posOffset>
            </wp:positionH>
            <wp:positionV relativeFrom="paragraph">
              <wp:posOffset>1190625</wp:posOffset>
            </wp:positionV>
            <wp:extent cx="1066165" cy="560070"/>
            <wp:effectExtent l="0" t="0" r="635" b="0"/>
            <wp:wrapTight wrapText="bothSides">
              <wp:wrapPolygon edited="0">
                <wp:start x="0" y="0"/>
                <wp:lineTo x="0" y="20571"/>
                <wp:lineTo x="21227" y="20571"/>
                <wp:lineTo x="21227" y="0"/>
                <wp:lineTo x="0" y="0"/>
              </wp:wrapPolygon>
            </wp:wrapTight>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lver Social (Facebook).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66165" cy="560070"/>
                    </a:xfrm>
                    <a:prstGeom prst="rect">
                      <a:avLst/>
                    </a:prstGeom>
                  </pic:spPr>
                </pic:pic>
              </a:graphicData>
            </a:graphic>
            <wp14:sizeRelH relativeFrom="margin">
              <wp14:pctWidth>0</wp14:pctWidth>
            </wp14:sizeRelH>
            <wp14:sizeRelV relativeFrom="margin">
              <wp14:pctHeight>0</wp14:pctHeight>
            </wp14:sizeRelV>
          </wp:anchor>
        </w:drawing>
      </w:r>
      <w:r w:rsidR="0057385B" w:rsidRPr="00CD122E">
        <w:rPr>
          <w:b/>
          <w:noProof/>
          <w:lang w:eastAsia="en-GB"/>
        </w:rPr>
        <w:drawing>
          <wp:anchor distT="0" distB="0" distL="114300" distR="114300" simplePos="0" relativeHeight="251663360" behindDoc="1" locked="0" layoutInCell="1" allowOverlap="1" wp14:anchorId="5B7D63EC" wp14:editId="746F4041">
            <wp:simplePos x="0" y="0"/>
            <wp:positionH relativeFrom="margin">
              <wp:posOffset>4150360</wp:posOffset>
            </wp:positionH>
            <wp:positionV relativeFrom="paragraph">
              <wp:posOffset>1252220</wp:posOffset>
            </wp:positionV>
            <wp:extent cx="1007745" cy="469265"/>
            <wp:effectExtent l="0" t="0" r="1905" b="6985"/>
            <wp:wrapTight wrapText="bothSides">
              <wp:wrapPolygon edited="0">
                <wp:start x="0" y="0"/>
                <wp:lineTo x="0" y="21045"/>
                <wp:lineTo x="5308" y="21045"/>
                <wp:lineTo x="15924" y="21045"/>
                <wp:lineTo x="21233" y="21045"/>
                <wp:lineTo x="21233" y="0"/>
                <wp:lineTo x="0" y="0"/>
              </wp:wrapPolygon>
            </wp:wrapTight>
            <wp:docPr id="297" name="Picture 297" descr="Image result for disability confident employ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disability confident employer logo"/>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07745" cy="469265"/>
                    </a:xfrm>
                    <a:prstGeom prst="rect">
                      <a:avLst/>
                    </a:prstGeom>
                    <a:noFill/>
                    <a:ln>
                      <a:noFill/>
                    </a:ln>
                  </pic:spPr>
                </pic:pic>
              </a:graphicData>
            </a:graphic>
            <wp14:sizeRelH relativeFrom="page">
              <wp14:pctWidth>0</wp14:pctWidth>
            </wp14:sizeRelH>
            <wp14:sizeRelV relativeFrom="page">
              <wp14:pctHeight>0</wp14:pctHeight>
            </wp14:sizeRelV>
          </wp:anchor>
        </w:drawing>
      </w:r>
      <w:ins w:id="1" w:author="Leonard, Jodie" w:date="2020-01-23T12:19:00Z">
        <w:r w:rsidR="0057385B" w:rsidRPr="00CD122E">
          <w:rPr>
            <w:b/>
            <w:noProof/>
            <w:lang w:eastAsia="en-GB"/>
          </w:rPr>
          <w:drawing>
            <wp:anchor distT="0" distB="0" distL="114300" distR="114300" simplePos="0" relativeHeight="251661312" behindDoc="1" locked="0" layoutInCell="1" allowOverlap="1" wp14:anchorId="6B00F08D" wp14:editId="1E1943A4">
              <wp:simplePos x="0" y="0"/>
              <wp:positionH relativeFrom="margin">
                <wp:posOffset>1075690</wp:posOffset>
              </wp:positionH>
              <wp:positionV relativeFrom="paragraph">
                <wp:posOffset>1292225</wp:posOffset>
              </wp:positionV>
              <wp:extent cx="1856740" cy="469265"/>
              <wp:effectExtent l="0" t="0" r="0" b="6985"/>
              <wp:wrapTight wrapText="bothSides">
                <wp:wrapPolygon edited="0">
                  <wp:start x="6427" y="0"/>
                  <wp:lineTo x="0" y="6138"/>
                  <wp:lineTo x="0" y="21045"/>
                  <wp:lineTo x="5097" y="21045"/>
                  <wp:lineTo x="21275" y="21045"/>
                  <wp:lineTo x="21275" y="2631"/>
                  <wp:lineTo x="7978" y="0"/>
                  <wp:lineTo x="6427" y="0"/>
                </wp:wrapPolygon>
              </wp:wrapTight>
              <wp:docPr id="298" name="Picture 298" descr="Pride Logo Sep 2015 No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de Logo Sep 2015 No Background"/>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1856740" cy="469265"/>
                      </a:xfrm>
                      <a:prstGeom prst="rect">
                        <a:avLst/>
                      </a:prstGeom>
                      <a:noFill/>
                      <a:ln>
                        <a:noFill/>
                      </a:ln>
                    </pic:spPr>
                  </pic:pic>
                </a:graphicData>
              </a:graphic>
              <wp14:sizeRelH relativeFrom="page">
                <wp14:pctWidth>0</wp14:pctWidth>
              </wp14:sizeRelH>
              <wp14:sizeRelV relativeFrom="page">
                <wp14:pctHeight>0</wp14:pctHeight>
              </wp14:sizeRelV>
            </wp:anchor>
          </w:drawing>
        </w:r>
      </w:ins>
      <w:r w:rsidR="0057385B" w:rsidRPr="00CD122E">
        <w:rPr>
          <w:b/>
          <w:noProof/>
          <w:lang w:eastAsia="en-GB"/>
        </w:rPr>
        <w:drawing>
          <wp:anchor distT="0" distB="0" distL="114300" distR="114300" simplePos="0" relativeHeight="251660288" behindDoc="1" locked="0" layoutInCell="1" allowOverlap="1" wp14:anchorId="4A44AC24" wp14:editId="478CB872">
            <wp:simplePos x="0" y="0"/>
            <wp:positionH relativeFrom="column">
              <wp:posOffset>373380</wp:posOffset>
            </wp:positionH>
            <wp:positionV relativeFrom="paragraph">
              <wp:posOffset>1331595</wp:posOffset>
            </wp:positionV>
            <wp:extent cx="633730" cy="427990"/>
            <wp:effectExtent l="0" t="0" r="0" b="0"/>
            <wp:wrapTight wrapText="bothSides">
              <wp:wrapPolygon edited="0">
                <wp:start x="0" y="0"/>
                <wp:lineTo x="0" y="20190"/>
                <wp:lineTo x="20778" y="20190"/>
                <wp:lineTo x="20778" y="0"/>
                <wp:lineTo x="0" y="0"/>
              </wp:wrapPolygon>
            </wp:wrapTight>
            <wp:docPr id="299" name="Picture 299" descr="Mindful employer.  Being positive about mental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indful employer.  Being positive about mental health."/>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33730" cy="42799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pPr w:leftFromText="181" w:rightFromText="181" w:vertAnchor="page" w:horzAnchor="margin" w:tblpY="22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5107EF" w:rsidRPr="009E2AD9" w14:paraId="39299299" w14:textId="77777777" w:rsidTr="005107EF">
        <w:trPr>
          <w:trHeight w:val="598"/>
        </w:trPr>
        <w:tc>
          <w:tcPr>
            <w:tcW w:w="9242" w:type="dxa"/>
            <w:shd w:val="clear" w:color="auto" w:fill="DAEEF3" w:themeFill="accent5" w:themeFillTint="33"/>
            <w:vAlign w:val="center"/>
          </w:tcPr>
          <w:p w14:paraId="2CA39728" w14:textId="77777777" w:rsidR="005107EF" w:rsidRPr="009E2AD9" w:rsidRDefault="005107EF" w:rsidP="005107EF">
            <w:pPr>
              <w:pStyle w:val="Header"/>
              <w:rPr>
                <w:rFonts w:ascii="Arial" w:hAnsi="Arial" w:cs="Arial"/>
                <w:b/>
                <w:bCs/>
                <w:kern w:val="32"/>
                <w:szCs w:val="22"/>
                <w:u w:val="single"/>
              </w:rPr>
            </w:pPr>
          </w:p>
          <w:p w14:paraId="1AEAB4DF" w14:textId="77777777" w:rsidR="005107EF" w:rsidRPr="00066646" w:rsidRDefault="005107EF" w:rsidP="005107EF">
            <w:pPr>
              <w:pStyle w:val="Header"/>
              <w:rPr>
                <w:b/>
              </w:rPr>
            </w:pPr>
            <w:r w:rsidRPr="00066646">
              <w:rPr>
                <w:rFonts w:ascii="Arial" w:hAnsi="Arial" w:cs="Arial"/>
                <w:b/>
                <w:bCs/>
                <w:kern w:val="32"/>
                <w:szCs w:val="22"/>
              </w:rPr>
              <w:t>TABLE OF CONTENTS</w:t>
            </w:r>
          </w:p>
        </w:tc>
      </w:tr>
      <w:tr w:rsidR="005107EF" w:rsidRPr="009E2AD9" w14:paraId="46283883" w14:textId="77777777" w:rsidTr="005107EF">
        <w:tc>
          <w:tcPr>
            <w:tcW w:w="9242" w:type="dxa"/>
            <w:shd w:val="clear" w:color="auto" w:fill="auto"/>
            <w:vAlign w:val="center"/>
          </w:tcPr>
          <w:p w14:paraId="0AE9CB48" w14:textId="77777777" w:rsidR="005107EF" w:rsidRPr="00066646" w:rsidRDefault="005107EF" w:rsidP="005107EF">
            <w:pPr>
              <w:numPr>
                <w:ilvl w:val="0"/>
                <w:numId w:val="1"/>
              </w:numPr>
              <w:spacing w:before="240" w:line="276" w:lineRule="auto"/>
              <w:rPr>
                <w:rFonts w:ascii="Arial" w:hAnsi="Arial" w:cs="Arial"/>
                <w:sz w:val="22"/>
                <w:szCs w:val="22"/>
              </w:rPr>
            </w:pPr>
            <w:r w:rsidRPr="00066646">
              <w:rPr>
                <w:rFonts w:ascii="Arial" w:hAnsi="Arial" w:cs="Arial"/>
                <w:bCs/>
                <w:szCs w:val="22"/>
              </w:rPr>
              <w:t>UNIVERSITY HOSPITALS BRISTOL</w:t>
            </w:r>
            <w:r w:rsidR="00FA7EDA">
              <w:rPr>
                <w:rFonts w:ascii="Arial" w:hAnsi="Arial" w:cs="Arial"/>
                <w:bCs/>
                <w:szCs w:val="22"/>
              </w:rPr>
              <w:t xml:space="preserve"> &amp; WESTON</w:t>
            </w:r>
            <w:r w:rsidRPr="00066646">
              <w:rPr>
                <w:rFonts w:ascii="Arial" w:hAnsi="Arial" w:cs="Arial"/>
                <w:bCs/>
                <w:szCs w:val="22"/>
              </w:rPr>
              <w:t xml:space="preserve"> NHS FOUNDATION TRUST</w:t>
            </w:r>
          </w:p>
        </w:tc>
      </w:tr>
      <w:tr w:rsidR="005107EF" w:rsidRPr="009E2AD9" w14:paraId="55ED0215" w14:textId="77777777" w:rsidTr="005107EF">
        <w:tc>
          <w:tcPr>
            <w:tcW w:w="9242" w:type="dxa"/>
            <w:shd w:val="clear" w:color="auto" w:fill="auto"/>
            <w:vAlign w:val="center"/>
          </w:tcPr>
          <w:p w14:paraId="100CCBA4" w14:textId="77777777" w:rsidR="005107EF" w:rsidRPr="00066646" w:rsidRDefault="005107EF" w:rsidP="005107EF">
            <w:pPr>
              <w:numPr>
                <w:ilvl w:val="0"/>
                <w:numId w:val="1"/>
              </w:numPr>
              <w:spacing w:before="240" w:line="276" w:lineRule="auto"/>
              <w:rPr>
                <w:rFonts w:ascii="Arial" w:hAnsi="Arial" w:cs="Arial"/>
                <w:sz w:val="22"/>
                <w:szCs w:val="22"/>
              </w:rPr>
            </w:pPr>
            <w:r w:rsidRPr="00066646">
              <w:rPr>
                <w:rFonts w:ascii="Arial" w:hAnsi="Arial" w:cs="Arial"/>
                <w:szCs w:val="22"/>
              </w:rPr>
              <w:t xml:space="preserve">THE POST – </w:t>
            </w:r>
            <w:r w:rsidRPr="00066646">
              <w:rPr>
                <w:rFonts w:ascii="Arial" w:hAnsi="Arial" w:cs="Arial"/>
                <w:i/>
                <w:szCs w:val="22"/>
              </w:rPr>
              <w:t>including duties and responsibilities</w:t>
            </w:r>
          </w:p>
        </w:tc>
      </w:tr>
      <w:tr w:rsidR="005107EF" w:rsidRPr="009E2AD9" w14:paraId="4044B7A9" w14:textId="77777777" w:rsidTr="005107EF">
        <w:tc>
          <w:tcPr>
            <w:tcW w:w="9242" w:type="dxa"/>
            <w:shd w:val="clear" w:color="auto" w:fill="auto"/>
            <w:vAlign w:val="center"/>
          </w:tcPr>
          <w:p w14:paraId="0075BF9E" w14:textId="77777777" w:rsidR="005107EF" w:rsidRPr="00066646" w:rsidRDefault="005107EF" w:rsidP="005107EF">
            <w:pPr>
              <w:numPr>
                <w:ilvl w:val="0"/>
                <w:numId w:val="1"/>
              </w:numPr>
              <w:spacing w:before="240" w:line="276" w:lineRule="auto"/>
              <w:rPr>
                <w:rFonts w:ascii="Arial" w:hAnsi="Arial" w:cs="Arial"/>
                <w:sz w:val="22"/>
                <w:szCs w:val="22"/>
              </w:rPr>
            </w:pPr>
            <w:r w:rsidRPr="00066646">
              <w:rPr>
                <w:rFonts w:ascii="Arial" w:hAnsi="Arial" w:cs="Arial"/>
                <w:sz w:val="22"/>
                <w:szCs w:val="22"/>
              </w:rPr>
              <w:t>UNIVERSITY OF BRISTOL LINKS</w:t>
            </w:r>
          </w:p>
        </w:tc>
      </w:tr>
      <w:tr w:rsidR="005107EF" w:rsidRPr="009E2AD9" w14:paraId="5DB95709" w14:textId="77777777" w:rsidTr="005107EF">
        <w:tc>
          <w:tcPr>
            <w:tcW w:w="9242" w:type="dxa"/>
            <w:shd w:val="clear" w:color="auto" w:fill="auto"/>
            <w:vAlign w:val="center"/>
          </w:tcPr>
          <w:p w14:paraId="2746AF21" w14:textId="77777777" w:rsidR="005107EF" w:rsidRPr="00066646" w:rsidRDefault="005107EF" w:rsidP="005107EF">
            <w:pPr>
              <w:numPr>
                <w:ilvl w:val="0"/>
                <w:numId w:val="1"/>
              </w:numPr>
              <w:spacing w:before="240" w:line="276" w:lineRule="auto"/>
              <w:rPr>
                <w:rFonts w:ascii="Arial" w:hAnsi="Arial" w:cs="Arial"/>
                <w:sz w:val="22"/>
                <w:szCs w:val="22"/>
              </w:rPr>
            </w:pPr>
            <w:r w:rsidRPr="00066646">
              <w:rPr>
                <w:rFonts w:ascii="Arial" w:hAnsi="Arial" w:cs="Arial"/>
                <w:szCs w:val="22"/>
              </w:rPr>
              <w:t>THE DIVISION</w:t>
            </w:r>
          </w:p>
        </w:tc>
      </w:tr>
      <w:tr w:rsidR="005107EF" w:rsidRPr="009E2AD9" w14:paraId="5EF380B2" w14:textId="77777777" w:rsidTr="005107EF">
        <w:tc>
          <w:tcPr>
            <w:tcW w:w="9242" w:type="dxa"/>
            <w:shd w:val="clear" w:color="auto" w:fill="auto"/>
            <w:vAlign w:val="center"/>
          </w:tcPr>
          <w:p w14:paraId="2A4CCA24" w14:textId="77777777" w:rsidR="005107EF" w:rsidRPr="00066646" w:rsidRDefault="005107EF" w:rsidP="005107EF">
            <w:pPr>
              <w:numPr>
                <w:ilvl w:val="0"/>
                <w:numId w:val="1"/>
              </w:numPr>
              <w:spacing w:before="240" w:line="276" w:lineRule="auto"/>
              <w:rPr>
                <w:rFonts w:ascii="Arial" w:hAnsi="Arial" w:cs="Arial"/>
                <w:sz w:val="22"/>
                <w:szCs w:val="22"/>
              </w:rPr>
            </w:pPr>
            <w:r w:rsidRPr="00066646">
              <w:rPr>
                <w:rFonts w:ascii="Arial" w:hAnsi="Arial" w:cs="Arial"/>
                <w:szCs w:val="22"/>
              </w:rPr>
              <w:t>THE WORK OF THE DEPARTMENT</w:t>
            </w:r>
          </w:p>
        </w:tc>
      </w:tr>
      <w:tr w:rsidR="005107EF" w:rsidRPr="009E2AD9" w14:paraId="2CFA8767" w14:textId="77777777" w:rsidTr="005107EF">
        <w:tc>
          <w:tcPr>
            <w:tcW w:w="9242" w:type="dxa"/>
            <w:shd w:val="clear" w:color="auto" w:fill="auto"/>
            <w:vAlign w:val="center"/>
          </w:tcPr>
          <w:p w14:paraId="3E9D20A7" w14:textId="77777777" w:rsidR="005107EF" w:rsidRPr="00066646" w:rsidRDefault="005107EF" w:rsidP="005107EF">
            <w:pPr>
              <w:numPr>
                <w:ilvl w:val="0"/>
                <w:numId w:val="1"/>
              </w:numPr>
              <w:spacing w:before="240" w:line="276" w:lineRule="auto"/>
              <w:rPr>
                <w:rFonts w:ascii="Arial" w:hAnsi="Arial" w:cs="Arial"/>
                <w:sz w:val="22"/>
                <w:szCs w:val="22"/>
              </w:rPr>
            </w:pPr>
            <w:r w:rsidRPr="00066646">
              <w:rPr>
                <w:rFonts w:ascii="Arial" w:hAnsi="Arial" w:cs="Arial"/>
                <w:szCs w:val="22"/>
              </w:rPr>
              <w:t xml:space="preserve">WORK PROGRAMME </w:t>
            </w:r>
            <w:r w:rsidRPr="00066646">
              <w:rPr>
                <w:rFonts w:ascii="Arial" w:hAnsi="Arial" w:cs="Arial"/>
              </w:rPr>
              <w:t>&amp; JOB PLAN**</w:t>
            </w:r>
          </w:p>
        </w:tc>
      </w:tr>
      <w:tr w:rsidR="005107EF" w:rsidRPr="009E2AD9" w14:paraId="23AF7AE3" w14:textId="77777777" w:rsidTr="005107EF">
        <w:tc>
          <w:tcPr>
            <w:tcW w:w="9242" w:type="dxa"/>
            <w:shd w:val="clear" w:color="auto" w:fill="auto"/>
            <w:vAlign w:val="center"/>
          </w:tcPr>
          <w:p w14:paraId="22294101" w14:textId="77777777" w:rsidR="005107EF" w:rsidRPr="00066646" w:rsidRDefault="005107EF" w:rsidP="005107EF">
            <w:pPr>
              <w:numPr>
                <w:ilvl w:val="0"/>
                <w:numId w:val="1"/>
              </w:numPr>
              <w:spacing w:before="240" w:after="120" w:line="276" w:lineRule="auto"/>
              <w:rPr>
                <w:rFonts w:ascii="Arial" w:hAnsi="Arial" w:cs="Arial"/>
                <w:sz w:val="22"/>
                <w:szCs w:val="22"/>
              </w:rPr>
            </w:pPr>
            <w:r w:rsidRPr="00066646">
              <w:rPr>
                <w:rFonts w:ascii="Arial" w:hAnsi="Arial" w:cs="Arial"/>
                <w:szCs w:val="22"/>
              </w:rPr>
              <w:t>PERSON SPECIFICATION</w:t>
            </w:r>
          </w:p>
        </w:tc>
      </w:tr>
    </w:tbl>
    <w:p w14:paraId="1E0A20CC" w14:textId="77777777" w:rsidR="00DB4334" w:rsidRDefault="00DB4334" w:rsidP="00593601">
      <w:pPr>
        <w:pStyle w:val="Header"/>
        <w:jc w:val="center"/>
        <w:rPr>
          <w:rFonts w:ascii="Arial" w:hAnsi="Arial" w:cs="Arial"/>
          <w:b/>
          <w:noProof/>
          <w:sz w:val="22"/>
          <w:szCs w:val="22"/>
          <w:u w:val="single"/>
          <w:lang w:eastAsia="en-GB"/>
        </w:rPr>
      </w:pPr>
    </w:p>
    <w:p w14:paraId="0598ECC8" w14:textId="77777777" w:rsidR="00DB4334" w:rsidRDefault="00DB4334" w:rsidP="00593601">
      <w:pPr>
        <w:pStyle w:val="Header"/>
        <w:jc w:val="center"/>
        <w:rPr>
          <w:rFonts w:ascii="Arial" w:hAnsi="Arial" w:cs="Arial"/>
          <w:b/>
          <w:noProof/>
          <w:sz w:val="22"/>
          <w:szCs w:val="22"/>
          <w:u w:val="single"/>
          <w:lang w:eastAsia="en-GB"/>
        </w:rPr>
      </w:pPr>
    </w:p>
    <w:p w14:paraId="56C070BF" w14:textId="77777777" w:rsidR="00DB4334" w:rsidRDefault="00DB4334" w:rsidP="00593601">
      <w:pPr>
        <w:pStyle w:val="Header"/>
        <w:jc w:val="center"/>
        <w:rPr>
          <w:rFonts w:ascii="Arial" w:hAnsi="Arial" w:cs="Arial"/>
          <w:b/>
          <w:noProof/>
          <w:sz w:val="22"/>
          <w:szCs w:val="22"/>
          <w:u w:val="single"/>
          <w:lang w:eastAsia="en-GB"/>
        </w:rPr>
      </w:pPr>
    </w:p>
    <w:p w14:paraId="2FB24327" w14:textId="77777777" w:rsidR="00DB4334" w:rsidRDefault="00DB4334" w:rsidP="00593601">
      <w:pPr>
        <w:pStyle w:val="Header"/>
        <w:jc w:val="center"/>
        <w:rPr>
          <w:rFonts w:ascii="Arial" w:hAnsi="Arial" w:cs="Arial"/>
          <w:b/>
          <w:noProof/>
          <w:sz w:val="22"/>
          <w:szCs w:val="22"/>
          <w:u w:val="single"/>
          <w:lang w:eastAsia="en-GB"/>
        </w:rPr>
      </w:pPr>
    </w:p>
    <w:p w14:paraId="64C6FAFE" w14:textId="77777777" w:rsidR="005107EF" w:rsidRDefault="005107EF" w:rsidP="005107EF">
      <w:pPr>
        <w:pStyle w:val="Header"/>
        <w:rPr>
          <w:rFonts w:ascii="Arial" w:hAnsi="Arial" w:cs="Arial"/>
          <w:b/>
          <w:noProof/>
          <w:sz w:val="22"/>
          <w:szCs w:val="22"/>
          <w:u w:val="single"/>
          <w:lang w:eastAsia="en-GB"/>
        </w:rPr>
      </w:pPr>
      <w:r w:rsidRPr="00FE5513">
        <w:rPr>
          <w:rFonts w:ascii="Arial" w:hAnsi="Arial" w:cs="Arial"/>
          <w:i/>
          <w:noProof/>
          <w:sz w:val="20"/>
          <w:lang w:eastAsia="en-GB"/>
        </w:rPr>
        <w:t>**Job plan gu</w:t>
      </w:r>
      <w:r>
        <w:rPr>
          <w:rFonts w:ascii="Arial" w:hAnsi="Arial" w:cs="Arial"/>
          <w:i/>
          <w:noProof/>
          <w:sz w:val="20"/>
          <w:lang w:eastAsia="en-GB"/>
        </w:rPr>
        <w:t xml:space="preserve">idance can be found in Appendix </w:t>
      </w:r>
      <w:r w:rsidRPr="00FE5513">
        <w:rPr>
          <w:rFonts w:ascii="Arial" w:hAnsi="Arial" w:cs="Arial"/>
          <w:i/>
          <w:noProof/>
          <w:sz w:val="20"/>
          <w:lang w:eastAsia="en-GB"/>
        </w:rPr>
        <w:t>A</w:t>
      </w:r>
    </w:p>
    <w:p w14:paraId="4097DB95" w14:textId="77777777" w:rsidR="00604FDB" w:rsidRDefault="00604FDB" w:rsidP="00593601">
      <w:pPr>
        <w:pStyle w:val="Header"/>
        <w:jc w:val="center"/>
        <w:rPr>
          <w:rFonts w:ascii="Arial" w:hAnsi="Arial" w:cs="Arial"/>
          <w:b/>
          <w:noProof/>
          <w:sz w:val="22"/>
          <w:szCs w:val="22"/>
          <w:u w:val="single"/>
          <w:lang w:eastAsia="en-GB"/>
        </w:rPr>
      </w:pPr>
    </w:p>
    <w:p w14:paraId="1CCFBFE5" w14:textId="77777777" w:rsidR="00604FDB" w:rsidRDefault="00604FDB" w:rsidP="00593601">
      <w:pPr>
        <w:pStyle w:val="Header"/>
        <w:jc w:val="center"/>
        <w:rPr>
          <w:rFonts w:ascii="Arial" w:hAnsi="Arial" w:cs="Arial"/>
          <w:b/>
          <w:noProof/>
          <w:sz w:val="22"/>
          <w:szCs w:val="22"/>
          <w:u w:val="single"/>
          <w:lang w:eastAsia="en-GB"/>
        </w:rPr>
      </w:pPr>
    </w:p>
    <w:p w14:paraId="690162B8" w14:textId="77777777" w:rsidR="00604FDB" w:rsidRDefault="00604FDB" w:rsidP="00593601">
      <w:pPr>
        <w:pStyle w:val="Header"/>
        <w:jc w:val="center"/>
        <w:rPr>
          <w:rFonts w:ascii="Arial" w:hAnsi="Arial" w:cs="Arial"/>
          <w:b/>
          <w:noProof/>
          <w:sz w:val="22"/>
          <w:szCs w:val="22"/>
          <w:u w:val="single"/>
          <w:lang w:eastAsia="en-GB"/>
        </w:rPr>
      </w:pPr>
    </w:p>
    <w:p w14:paraId="75352553" w14:textId="77777777" w:rsidR="00604FDB" w:rsidRDefault="00604FDB" w:rsidP="00593601">
      <w:pPr>
        <w:pStyle w:val="Header"/>
        <w:jc w:val="center"/>
        <w:rPr>
          <w:rFonts w:ascii="Arial" w:hAnsi="Arial" w:cs="Arial"/>
          <w:b/>
          <w:noProof/>
          <w:sz w:val="22"/>
          <w:szCs w:val="22"/>
          <w:u w:val="single"/>
          <w:lang w:eastAsia="en-GB"/>
        </w:rPr>
      </w:pPr>
    </w:p>
    <w:p w14:paraId="12E5E45B" w14:textId="77777777" w:rsidR="00604FDB" w:rsidRDefault="00604FDB" w:rsidP="00593601">
      <w:pPr>
        <w:pStyle w:val="Header"/>
        <w:jc w:val="center"/>
        <w:rPr>
          <w:rFonts w:ascii="Arial" w:hAnsi="Arial" w:cs="Arial"/>
          <w:b/>
          <w:noProof/>
          <w:sz w:val="22"/>
          <w:szCs w:val="22"/>
          <w:u w:val="single"/>
          <w:lang w:eastAsia="en-GB"/>
        </w:rPr>
      </w:pPr>
    </w:p>
    <w:p w14:paraId="18762CA3" w14:textId="77777777" w:rsidR="00604FDB" w:rsidRDefault="00604FDB" w:rsidP="00593601">
      <w:pPr>
        <w:pStyle w:val="Header"/>
        <w:jc w:val="center"/>
        <w:rPr>
          <w:rFonts w:ascii="Arial" w:hAnsi="Arial" w:cs="Arial"/>
          <w:b/>
          <w:noProof/>
          <w:sz w:val="22"/>
          <w:szCs w:val="22"/>
          <w:u w:val="single"/>
          <w:lang w:eastAsia="en-GB"/>
        </w:rPr>
      </w:pPr>
    </w:p>
    <w:p w14:paraId="089B17D3" w14:textId="77777777" w:rsidR="00604FDB" w:rsidRDefault="00604FDB" w:rsidP="00593601">
      <w:pPr>
        <w:pStyle w:val="Header"/>
        <w:jc w:val="center"/>
        <w:rPr>
          <w:rFonts w:ascii="Arial" w:hAnsi="Arial" w:cs="Arial"/>
          <w:b/>
          <w:noProof/>
          <w:sz w:val="22"/>
          <w:szCs w:val="22"/>
          <w:u w:val="single"/>
          <w:lang w:eastAsia="en-GB"/>
        </w:rPr>
      </w:pPr>
    </w:p>
    <w:p w14:paraId="40EDAC61" w14:textId="77777777" w:rsidR="00604FDB" w:rsidRDefault="00604FDB" w:rsidP="00593601">
      <w:pPr>
        <w:pStyle w:val="Header"/>
        <w:jc w:val="center"/>
        <w:rPr>
          <w:rFonts w:ascii="Arial" w:hAnsi="Arial" w:cs="Arial"/>
          <w:b/>
          <w:noProof/>
          <w:sz w:val="22"/>
          <w:szCs w:val="22"/>
          <w:u w:val="single"/>
          <w:lang w:eastAsia="en-GB"/>
        </w:rPr>
      </w:pPr>
    </w:p>
    <w:p w14:paraId="78FADDF3" w14:textId="77777777" w:rsidR="00604FDB" w:rsidRDefault="00604FDB" w:rsidP="00593601">
      <w:pPr>
        <w:pStyle w:val="Header"/>
        <w:jc w:val="center"/>
        <w:rPr>
          <w:rFonts w:ascii="Arial" w:hAnsi="Arial" w:cs="Arial"/>
          <w:b/>
          <w:noProof/>
          <w:sz w:val="22"/>
          <w:szCs w:val="22"/>
          <w:u w:val="single"/>
          <w:lang w:eastAsia="en-GB"/>
        </w:rPr>
      </w:pPr>
    </w:p>
    <w:p w14:paraId="4B21B5E1" w14:textId="77777777" w:rsidR="00FE5513" w:rsidRDefault="00FE5513" w:rsidP="00593601">
      <w:pPr>
        <w:pStyle w:val="Header"/>
        <w:jc w:val="center"/>
        <w:rPr>
          <w:rFonts w:ascii="Arial" w:hAnsi="Arial" w:cs="Arial"/>
          <w:b/>
          <w:noProof/>
          <w:sz w:val="22"/>
          <w:szCs w:val="22"/>
          <w:u w:val="single"/>
          <w:lang w:eastAsia="en-GB"/>
        </w:rPr>
      </w:pPr>
    </w:p>
    <w:p w14:paraId="674B434A" w14:textId="77777777" w:rsidR="00EF39FD" w:rsidRDefault="00EF39FD" w:rsidP="00593601">
      <w:pPr>
        <w:pStyle w:val="Header"/>
        <w:jc w:val="center"/>
        <w:rPr>
          <w:rFonts w:ascii="Arial" w:hAnsi="Arial" w:cs="Arial"/>
          <w:b/>
          <w:noProof/>
          <w:sz w:val="22"/>
          <w:szCs w:val="22"/>
          <w:u w:val="single"/>
          <w:lang w:eastAsia="en-GB"/>
        </w:rPr>
      </w:pPr>
    </w:p>
    <w:p w14:paraId="4D6163D2" w14:textId="77777777" w:rsidR="00EF39FD" w:rsidRDefault="00EF39FD" w:rsidP="00593601">
      <w:pPr>
        <w:pStyle w:val="Header"/>
        <w:jc w:val="center"/>
        <w:rPr>
          <w:rFonts w:ascii="Arial" w:hAnsi="Arial" w:cs="Arial"/>
          <w:b/>
          <w:noProof/>
          <w:sz w:val="22"/>
          <w:szCs w:val="22"/>
          <w:u w:val="single"/>
          <w:lang w:eastAsia="en-GB"/>
        </w:rPr>
      </w:pPr>
    </w:p>
    <w:p w14:paraId="2C3F4562" w14:textId="77777777" w:rsidR="00DB4334" w:rsidRDefault="00DB4334" w:rsidP="00593601">
      <w:pPr>
        <w:pStyle w:val="Header"/>
        <w:jc w:val="center"/>
        <w:rPr>
          <w:rFonts w:ascii="Arial" w:hAnsi="Arial" w:cs="Arial"/>
          <w:b/>
          <w:noProof/>
          <w:sz w:val="22"/>
          <w:szCs w:val="22"/>
          <w:u w:val="single"/>
          <w:lang w:eastAsia="en-GB"/>
        </w:rPr>
      </w:pPr>
    </w:p>
    <w:p w14:paraId="12558F21" w14:textId="77777777" w:rsidR="005107EF" w:rsidRDefault="005107EF" w:rsidP="00593601">
      <w:pPr>
        <w:pStyle w:val="Header"/>
        <w:jc w:val="center"/>
        <w:rPr>
          <w:rFonts w:ascii="Arial" w:hAnsi="Arial" w:cs="Arial"/>
          <w:b/>
          <w:noProof/>
          <w:sz w:val="22"/>
          <w:szCs w:val="22"/>
          <w:u w:val="single"/>
          <w:lang w:eastAsia="en-GB"/>
        </w:rPr>
      </w:pPr>
    </w:p>
    <w:p w14:paraId="7760A63F" w14:textId="77777777" w:rsidR="005107EF" w:rsidRDefault="005107EF" w:rsidP="00593601">
      <w:pPr>
        <w:pStyle w:val="Header"/>
        <w:jc w:val="center"/>
        <w:rPr>
          <w:rFonts w:ascii="Arial" w:hAnsi="Arial" w:cs="Arial"/>
          <w:b/>
          <w:noProof/>
          <w:sz w:val="22"/>
          <w:szCs w:val="22"/>
          <w:u w:val="single"/>
          <w:lang w:eastAsia="en-GB"/>
        </w:rPr>
      </w:pPr>
    </w:p>
    <w:p w14:paraId="51D6C71B" w14:textId="77777777" w:rsidR="005107EF" w:rsidRDefault="005107EF" w:rsidP="00593601">
      <w:pPr>
        <w:pStyle w:val="Header"/>
        <w:jc w:val="center"/>
        <w:rPr>
          <w:rFonts w:ascii="Arial" w:hAnsi="Arial" w:cs="Arial"/>
          <w:b/>
          <w:noProof/>
          <w:sz w:val="22"/>
          <w:szCs w:val="22"/>
          <w:u w:val="single"/>
          <w:lang w:eastAsia="en-GB"/>
        </w:rPr>
      </w:pPr>
    </w:p>
    <w:p w14:paraId="37A13957" w14:textId="77777777" w:rsidR="005107EF" w:rsidRDefault="005107EF" w:rsidP="00593601">
      <w:pPr>
        <w:pStyle w:val="Header"/>
        <w:jc w:val="center"/>
        <w:rPr>
          <w:rFonts w:ascii="Arial" w:hAnsi="Arial" w:cs="Arial"/>
          <w:b/>
          <w:noProof/>
          <w:sz w:val="22"/>
          <w:szCs w:val="22"/>
          <w:u w:val="single"/>
          <w:lang w:eastAsia="en-GB"/>
        </w:rPr>
      </w:pPr>
    </w:p>
    <w:p w14:paraId="3F2192FA" w14:textId="77777777" w:rsidR="005107EF" w:rsidRDefault="005107EF" w:rsidP="00593601">
      <w:pPr>
        <w:pStyle w:val="Header"/>
        <w:jc w:val="center"/>
        <w:rPr>
          <w:rFonts w:ascii="Arial" w:hAnsi="Arial" w:cs="Arial"/>
          <w:b/>
          <w:noProof/>
          <w:sz w:val="22"/>
          <w:szCs w:val="22"/>
          <w:u w:val="single"/>
          <w:lang w:eastAsia="en-GB"/>
        </w:rPr>
      </w:pPr>
    </w:p>
    <w:p w14:paraId="06104888" w14:textId="77777777" w:rsidR="005107EF" w:rsidRDefault="005107EF" w:rsidP="00593601">
      <w:pPr>
        <w:pStyle w:val="Header"/>
        <w:jc w:val="center"/>
        <w:rPr>
          <w:rFonts w:ascii="Arial" w:hAnsi="Arial" w:cs="Arial"/>
          <w:b/>
          <w:noProof/>
          <w:sz w:val="22"/>
          <w:szCs w:val="22"/>
          <w:u w:val="single"/>
          <w:lang w:eastAsia="en-GB"/>
        </w:rPr>
      </w:pPr>
    </w:p>
    <w:p w14:paraId="39BB365D" w14:textId="77777777" w:rsidR="005107EF" w:rsidRDefault="005107EF" w:rsidP="00593601">
      <w:pPr>
        <w:pStyle w:val="Header"/>
        <w:jc w:val="center"/>
        <w:rPr>
          <w:rFonts w:ascii="Arial" w:hAnsi="Arial" w:cs="Arial"/>
          <w:b/>
          <w:noProof/>
          <w:sz w:val="22"/>
          <w:szCs w:val="22"/>
          <w:u w:val="single"/>
          <w:lang w:eastAsia="en-GB"/>
        </w:rPr>
      </w:pPr>
    </w:p>
    <w:p w14:paraId="5E216706" w14:textId="77777777" w:rsidR="005107EF" w:rsidRDefault="005107EF" w:rsidP="00593601">
      <w:pPr>
        <w:pStyle w:val="Header"/>
        <w:jc w:val="center"/>
        <w:rPr>
          <w:rFonts w:ascii="Arial" w:hAnsi="Arial" w:cs="Arial"/>
          <w:b/>
          <w:noProof/>
          <w:sz w:val="22"/>
          <w:szCs w:val="22"/>
          <w:u w:val="single"/>
          <w:lang w:eastAsia="en-GB"/>
        </w:rPr>
      </w:pPr>
    </w:p>
    <w:p w14:paraId="427A37D5" w14:textId="77777777" w:rsidR="005107EF" w:rsidRDefault="005107EF" w:rsidP="00593601">
      <w:pPr>
        <w:pStyle w:val="Header"/>
        <w:jc w:val="center"/>
        <w:rPr>
          <w:rFonts w:ascii="Arial" w:hAnsi="Arial" w:cs="Arial"/>
          <w:b/>
          <w:noProof/>
          <w:sz w:val="22"/>
          <w:szCs w:val="22"/>
          <w:u w:val="single"/>
          <w:lang w:eastAsia="en-GB"/>
        </w:rPr>
      </w:pPr>
    </w:p>
    <w:p w14:paraId="65BCBA5F" w14:textId="77777777" w:rsidR="005107EF" w:rsidRDefault="005107EF" w:rsidP="00593601">
      <w:pPr>
        <w:pStyle w:val="Header"/>
        <w:jc w:val="center"/>
        <w:rPr>
          <w:rFonts w:ascii="Arial" w:hAnsi="Arial" w:cs="Arial"/>
          <w:b/>
          <w:noProof/>
          <w:sz w:val="22"/>
          <w:szCs w:val="22"/>
          <w:u w:val="single"/>
          <w:lang w:eastAsia="en-GB"/>
        </w:rPr>
      </w:pPr>
    </w:p>
    <w:p w14:paraId="1446C01B" w14:textId="77777777" w:rsidR="005107EF" w:rsidRDefault="005107EF" w:rsidP="00593601">
      <w:pPr>
        <w:pStyle w:val="Header"/>
        <w:jc w:val="center"/>
        <w:rPr>
          <w:rFonts w:ascii="Arial" w:hAnsi="Arial" w:cs="Arial"/>
          <w:b/>
          <w:noProof/>
          <w:sz w:val="22"/>
          <w:szCs w:val="22"/>
          <w:u w:val="single"/>
          <w:lang w:eastAsia="en-GB"/>
        </w:rPr>
      </w:pPr>
    </w:p>
    <w:p w14:paraId="79448D5E" w14:textId="77777777" w:rsidR="005107EF" w:rsidRDefault="005107EF" w:rsidP="00593601">
      <w:pPr>
        <w:pStyle w:val="Header"/>
        <w:jc w:val="center"/>
        <w:rPr>
          <w:rFonts w:ascii="Arial" w:hAnsi="Arial" w:cs="Arial"/>
          <w:b/>
          <w:noProof/>
          <w:sz w:val="22"/>
          <w:szCs w:val="22"/>
          <w:u w:val="single"/>
          <w:lang w:eastAsia="en-GB"/>
        </w:rPr>
      </w:pPr>
    </w:p>
    <w:p w14:paraId="55F04CE1" w14:textId="77777777" w:rsidR="005107EF" w:rsidRDefault="005107EF" w:rsidP="00593601">
      <w:pPr>
        <w:pStyle w:val="Header"/>
        <w:jc w:val="center"/>
        <w:rPr>
          <w:rFonts w:ascii="Arial" w:hAnsi="Arial" w:cs="Arial"/>
          <w:b/>
          <w:noProof/>
          <w:sz w:val="22"/>
          <w:szCs w:val="22"/>
          <w:u w:val="single"/>
          <w:lang w:eastAsia="en-GB"/>
        </w:rPr>
      </w:pPr>
    </w:p>
    <w:p w14:paraId="7EC225C8" w14:textId="77777777" w:rsidR="005107EF" w:rsidRDefault="005107EF" w:rsidP="00593601">
      <w:pPr>
        <w:pStyle w:val="Header"/>
        <w:jc w:val="center"/>
        <w:rPr>
          <w:rFonts w:ascii="Arial" w:hAnsi="Arial" w:cs="Arial"/>
          <w:b/>
          <w:noProof/>
          <w:sz w:val="22"/>
          <w:szCs w:val="22"/>
          <w:u w:val="single"/>
          <w:lang w:eastAsia="en-GB"/>
        </w:rPr>
      </w:pPr>
    </w:p>
    <w:p w14:paraId="793065E2" w14:textId="77777777" w:rsidR="005107EF" w:rsidRDefault="005107EF" w:rsidP="00593601">
      <w:pPr>
        <w:pStyle w:val="Header"/>
        <w:jc w:val="center"/>
        <w:rPr>
          <w:rFonts w:ascii="Arial" w:hAnsi="Arial" w:cs="Arial"/>
          <w:b/>
          <w:noProof/>
          <w:sz w:val="22"/>
          <w:szCs w:val="22"/>
          <w:u w:val="single"/>
          <w:lang w:eastAsia="en-GB"/>
        </w:rPr>
      </w:pPr>
    </w:p>
    <w:p w14:paraId="50C19599" w14:textId="77777777" w:rsidR="005107EF" w:rsidRDefault="005107EF" w:rsidP="00593601">
      <w:pPr>
        <w:pStyle w:val="Header"/>
        <w:jc w:val="center"/>
        <w:rPr>
          <w:rFonts w:ascii="Arial" w:hAnsi="Arial" w:cs="Arial"/>
          <w:b/>
          <w:noProof/>
          <w:sz w:val="22"/>
          <w:szCs w:val="22"/>
          <w:u w:val="single"/>
          <w:lang w:eastAsia="en-GB"/>
        </w:rPr>
      </w:pPr>
    </w:p>
    <w:p w14:paraId="2D94EA39" w14:textId="77777777" w:rsidR="005107EF" w:rsidRDefault="005107EF" w:rsidP="00593601">
      <w:pPr>
        <w:pStyle w:val="Header"/>
        <w:jc w:val="center"/>
        <w:rPr>
          <w:rFonts w:ascii="Arial" w:hAnsi="Arial" w:cs="Arial"/>
          <w:b/>
          <w:noProof/>
          <w:sz w:val="22"/>
          <w:szCs w:val="22"/>
          <w:u w:val="single"/>
          <w:lang w:eastAsia="en-GB"/>
        </w:rPr>
      </w:pPr>
    </w:p>
    <w:p w14:paraId="44EA45CD" w14:textId="77777777" w:rsidR="005107EF" w:rsidRDefault="005107EF" w:rsidP="00593601">
      <w:pPr>
        <w:pStyle w:val="Header"/>
        <w:jc w:val="center"/>
        <w:rPr>
          <w:rFonts w:ascii="Arial" w:hAnsi="Arial" w:cs="Arial"/>
          <w:b/>
          <w:noProof/>
          <w:sz w:val="22"/>
          <w:szCs w:val="22"/>
          <w:u w:val="single"/>
          <w:lang w:eastAsia="en-GB"/>
        </w:rPr>
      </w:pPr>
    </w:p>
    <w:p w14:paraId="6A84B30B" w14:textId="77777777" w:rsidR="00E864CD" w:rsidRDefault="00E864CD" w:rsidP="00593601">
      <w:pPr>
        <w:pStyle w:val="Header"/>
        <w:jc w:val="center"/>
        <w:rPr>
          <w:rFonts w:ascii="Arial" w:hAnsi="Arial" w:cs="Arial"/>
          <w:b/>
          <w:noProof/>
          <w:sz w:val="22"/>
          <w:szCs w:val="22"/>
          <w:u w:val="single"/>
          <w:lang w:eastAsia="en-GB"/>
        </w:rPr>
      </w:pPr>
      <w:r w:rsidRPr="00E864CD">
        <w:rPr>
          <w:rFonts w:ascii="Arial" w:hAnsi="Arial" w:cs="Arial"/>
          <w:b/>
          <w:noProof/>
          <w:sz w:val="22"/>
          <w:szCs w:val="22"/>
          <w:u w:val="single"/>
          <w:lang w:eastAsia="en-GB"/>
        </w:rPr>
        <w:t>JOB DESCRIPTION</w:t>
      </w:r>
    </w:p>
    <w:p w14:paraId="7FD5AA93" w14:textId="77777777" w:rsidR="00E864CD" w:rsidRDefault="00E864CD" w:rsidP="00E864CD">
      <w:pPr>
        <w:pStyle w:val="Header"/>
        <w:jc w:val="center"/>
        <w:rPr>
          <w:rFonts w:ascii="Arial" w:hAnsi="Arial" w:cs="Arial"/>
          <w:b/>
          <w:noProof/>
          <w:sz w:val="22"/>
          <w:szCs w:val="22"/>
          <w:u w:val="single"/>
          <w:lang w:eastAsia="en-GB"/>
        </w:rPr>
      </w:pPr>
    </w:p>
    <w:p w14:paraId="42FDB3BA" w14:textId="77777777" w:rsidR="00593601" w:rsidRDefault="002D7172" w:rsidP="00E864CD">
      <w:pPr>
        <w:pStyle w:val="Header"/>
        <w:jc w:val="center"/>
        <w:rPr>
          <w:rFonts w:ascii="Arial" w:hAnsi="Arial" w:cs="Arial"/>
          <w:b/>
          <w:noProof/>
          <w:sz w:val="22"/>
          <w:szCs w:val="22"/>
          <w:u w:val="single"/>
          <w:lang w:eastAsia="en-GB"/>
        </w:rPr>
      </w:pPr>
      <w:r>
        <w:rPr>
          <w:rFonts w:ascii="Arial" w:hAnsi="Arial" w:cs="Arial"/>
          <w:b/>
          <w:noProof/>
          <w:sz w:val="22"/>
          <w:szCs w:val="22"/>
          <w:u w:val="single"/>
          <w:lang w:eastAsia="en-GB"/>
        </w:rPr>
        <mc:AlternateContent>
          <mc:Choice Requires="wps">
            <w:drawing>
              <wp:anchor distT="0" distB="0" distL="114300" distR="114300" simplePos="0" relativeHeight="251650048" behindDoc="0" locked="0" layoutInCell="1" allowOverlap="0" wp14:anchorId="7C8CBF4F" wp14:editId="3E9427FE">
                <wp:simplePos x="0" y="0"/>
                <wp:positionH relativeFrom="margin">
                  <wp:align>center</wp:align>
                </wp:positionH>
                <wp:positionV relativeFrom="paragraph">
                  <wp:posOffset>86360</wp:posOffset>
                </wp:positionV>
                <wp:extent cx="6642000" cy="2401200"/>
                <wp:effectExtent l="0" t="0" r="26035" b="18415"/>
                <wp:wrapNone/>
                <wp:docPr id="18" name="Text Box 18"/>
                <wp:cNvGraphicFramePr/>
                <a:graphic xmlns:a="http://schemas.openxmlformats.org/drawingml/2006/main">
                  <a:graphicData uri="http://schemas.microsoft.com/office/word/2010/wordprocessingShape">
                    <wps:wsp>
                      <wps:cNvSpPr txBox="1"/>
                      <wps:spPr>
                        <a:xfrm>
                          <a:off x="0" y="0"/>
                          <a:ext cx="6642000" cy="2401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4535ABD" w14:textId="77777777" w:rsidR="0057385B" w:rsidRDefault="0057385B" w:rsidP="00E864CD">
                            <w:pPr>
                              <w:spacing w:after="120"/>
                              <w:ind w:left="240"/>
                              <w:jc w:val="both"/>
                              <w:rPr>
                                <w:rFonts w:ascii="Arial" w:hAnsi="Arial" w:cs="Arial"/>
                                <w:b/>
                                <w:sz w:val="22"/>
                                <w:szCs w:val="22"/>
                              </w:rPr>
                            </w:pPr>
                          </w:p>
                          <w:p w14:paraId="1CCCDD14" w14:textId="544C1338" w:rsidR="0057385B" w:rsidRPr="0056732E" w:rsidRDefault="0057385B" w:rsidP="00E864CD">
                            <w:pPr>
                              <w:pStyle w:val="Header"/>
                              <w:ind w:left="240"/>
                              <w:rPr>
                                <w:rFonts w:ascii="Arial" w:hAnsi="Arial" w:cs="Arial"/>
                                <w:b/>
                              </w:rPr>
                            </w:pPr>
                            <w:r>
                              <w:rPr>
                                <w:rFonts w:ascii="Arial" w:hAnsi="Arial" w:cs="Arial"/>
                                <w:b/>
                              </w:rPr>
                              <w:t>C</w:t>
                            </w:r>
                            <w:r w:rsidRPr="0056732E">
                              <w:rPr>
                                <w:rFonts w:ascii="Arial" w:hAnsi="Arial" w:cs="Arial"/>
                                <w:b/>
                              </w:rPr>
                              <w:t xml:space="preserve">onsultant </w:t>
                            </w:r>
                            <w:r>
                              <w:rPr>
                                <w:rFonts w:ascii="Arial" w:hAnsi="Arial" w:cs="Arial"/>
                                <w:b/>
                              </w:rPr>
                              <w:t>Job Title:</w:t>
                            </w:r>
                            <w:r w:rsidR="00CF5AD0">
                              <w:rPr>
                                <w:rFonts w:ascii="Arial" w:hAnsi="Arial" w:cs="Arial"/>
                                <w:b/>
                              </w:rPr>
                              <w:t xml:space="preserve"> Consultant in Clinical Genetics</w:t>
                            </w:r>
                          </w:p>
                          <w:p w14:paraId="7A4A08A0" w14:textId="77777777" w:rsidR="0057385B" w:rsidRPr="0056732E" w:rsidRDefault="0057385B" w:rsidP="00E864CD">
                            <w:pPr>
                              <w:pStyle w:val="Header"/>
                              <w:ind w:left="240"/>
                              <w:rPr>
                                <w:rFonts w:ascii="Arial" w:hAnsi="Arial" w:cs="Arial"/>
                                <w:b/>
                              </w:rPr>
                            </w:pPr>
                          </w:p>
                          <w:p w14:paraId="0539E375" w14:textId="77777777" w:rsidR="0057385B" w:rsidRDefault="0057385B" w:rsidP="00E864CD">
                            <w:pPr>
                              <w:pStyle w:val="Header"/>
                              <w:ind w:left="240"/>
                              <w:rPr>
                                <w:rFonts w:ascii="Arial" w:hAnsi="Arial" w:cs="Arial"/>
                                <w:b/>
                              </w:rPr>
                            </w:pPr>
                          </w:p>
                          <w:p w14:paraId="18D7A066" w14:textId="1ADA9870" w:rsidR="0057385B" w:rsidRPr="0056732E" w:rsidRDefault="0057385B" w:rsidP="00E864CD">
                            <w:pPr>
                              <w:pStyle w:val="Header"/>
                              <w:ind w:left="240"/>
                              <w:rPr>
                                <w:rFonts w:ascii="Arial" w:hAnsi="Arial" w:cs="Arial"/>
                                <w:b/>
                              </w:rPr>
                            </w:pPr>
                            <w:r w:rsidRPr="0056732E">
                              <w:rPr>
                                <w:rFonts w:ascii="Arial" w:hAnsi="Arial" w:cs="Arial"/>
                                <w:b/>
                              </w:rPr>
                              <w:t>Specialty:</w:t>
                            </w:r>
                            <w:r w:rsidR="00CF5AD0">
                              <w:rPr>
                                <w:rFonts w:ascii="Arial" w:hAnsi="Arial" w:cs="Arial"/>
                                <w:b/>
                              </w:rPr>
                              <w:t xml:space="preserve"> Clinical Genetics</w:t>
                            </w:r>
                          </w:p>
                          <w:p w14:paraId="233138EE" w14:textId="77777777" w:rsidR="0057385B" w:rsidRPr="0056732E" w:rsidRDefault="0057385B" w:rsidP="00E864CD">
                            <w:pPr>
                              <w:pStyle w:val="Header"/>
                              <w:ind w:left="240"/>
                              <w:rPr>
                                <w:rFonts w:ascii="Arial" w:hAnsi="Arial" w:cs="Arial"/>
                                <w:b/>
                              </w:rPr>
                            </w:pPr>
                          </w:p>
                          <w:p w14:paraId="3261CE11" w14:textId="77777777" w:rsidR="0057385B" w:rsidRDefault="0057385B" w:rsidP="00E864CD">
                            <w:pPr>
                              <w:pStyle w:val="Header"/>
                              <w:ind w:left="240"/>
                              <w:rPr>
                                <w:rFonts w:ascii="Arial" w:hAnsi="Arial" w:cs="Arial"/>
                                <w:b/>
                              </w:rPr>
                            </w:pPr>
                          </w:p>
                          <w:p w14:paraId="6D2B2037" w14:textId="168D1338" w:rsidR="0057385B" w:rsidRPr="0056732E" w:rsidRDefault="0057385B" w:rsidP="00E864CD">
                            <w:pPr>
                              <w:pStyle w:val="Header"/>
                              <w:ind w:left="240"/>
                              <w:rPr>
                                <w:rFonts w:ascii="Arial" w:hAnsi="Arial" w:cs="Arial"/>
                                <w:b/>
                              </w:rPr>
                            </w:pPr>
                            <w:r w:rsidRPr="0056732E">
                              <w:rPr>
                                <w:rFonts w:ascii="Arial" w:hAnsi="Arial" w:cs="Arial"/>
                                <w:b/>
                              </w:rPr>
                              <w:t>Division:</w:t>
                            </w:r>
                            <w:r w:rsidR="00CF5AD0">
                              <w:rPr>
                                <w:rFonts w:ascii="Arial" w:hAnsi="Arial" w:cs="Arial"/>
                                <w:b/>
                              </w:rPr>
                              <w:t xml:space="preserve"> Specialised Services</w:t>
                            </w:r>
                          </w:p>
                          <w:p w14:paraId="2A7FC71B" w14:textId="77777777" w:rsidR="0057385B" w:rsidRDefault="0057385B" w:rsidP="00E864CD">
                            <w:pPr>
                              <w:pStyle w:val="Header"/>
                              <w:ind w:left="240"/>
                              <w:rPr>
                                <w:rFonts w:ascii="Arial" w:hAnsi="Arial" w:cs="Arial"/>
                              </w:rPr>
                            </w:pPr>
                          </w:p>
                          <w:p w14:paraId="03062AA8" w14:textId="77777777" w:rsidR="0057385B" w:rsidRPr="0056732E" w:rsidRDefault="0057385B" w:rsidP="00E864CD">
                            <w:pPr>
                              <w:pStyle w:val="Header"/>
                              <w:ind w:left="240"/>
                              <w:rPr>
                                <w:rFonts w:ascii="Arial" w:hAnsi="Arial" w:cs="Arial"/>
                              </w:rPr>
                            </w:pPr>
                          </w:p>
                          <w:p w14:paraId="1E9F2C53" w14:textId="69D0206A" w:rsidR="0057385B" w:rsidRDefault="0057385B" w:rsidP="00E864CD">
                            <w:pPr>
                              <w:ind w:left="240"/>
                              <w:rPr>
                                <w:rFonts w:ascii="Arial" w:hAnsi="Arial" w:cs="Arial"/>
                                <w:b/>
                              </w:rPr>
                            </w:pPr>
                            <w:r w:rsidRPr="001B01BA">
                              <w:rPr>
                                <w:rFonts w:ascii="Arial" w:hAnsi="Arial" w:cs="Arial"/>
                                <w:b/>
                              </w:rPr>
                              <w:t>Trust:</w:t>
                            </w:r>
                            <w:r w:rsidR="00CF5AD0">
                              <w:rPr>
                                <w:rFonts w:ascii="Arial" w:hAnsi="Arial" w:cs="Arial"/>
                                <w:b/>
                              </w:rPr>
                              <w:t xml:space="preserve"> </w:t>
                            </w:r>
                            <w:r>
                              <w:rPr>
                                <w:rFonts w:ascii="Arial" w:hAnsi="Arial" w:cs="Arial"/>
                                <w:b/>
                              </w:rPr>
                              <w:t>University Hospitals Bristol and Weston NHS Foundation Trust</w:t>
                            </w:r>
                          </w:p>
                          <w:p w14:paraId="5B7435F5" w14:textId="77777777" w:rsidR="0057385B" w:rsidRDefault="0057385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C8CBF4F" id="_x0000_t202" coordsize="21600,21600" o:spt="202" path="m,l,21600r21600,l21600,xe">
                <v:stroke joinstyle="miter"/>
                <v:path gradientshapeok="t" o:connecttype="rect"/>
              </v:shapetype>
              <v:shape id="Text Box 18" o:spid="_x0000_s1026" type="#_x0000_t202" style="position:absolute;left:0;text-align:left;margin-left:0;margin-top:6.8pt;width:523pt;height:189.0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" o:allowoverlap="f" fillcolor="white [3201]" strokeweight=".5pt">
                <v:textbox>
                  <w:txbxContent>
                    <w:p w14:paraId="54535ABD" w14:textId="77777777" w:rsidR="0057385B" w:rsidRDefault="0057385B" w:rsidP="00E864CD">
                      <w:pPr>
                        <w:spacing w:after="120"/>
                        <w:ind w:left="240"/>
                        <w:jc w:val="both"/>
                        <w:rPr>
                          <w:rFonts w:ascii="Arial" w:hAnsi="Arial" w:cs="Arial"/>
                          <w:b/>
                          <w:sz w:val="22"/>
                          <w:szCs w:val="22"/>
                        </w:rPr>
                      </w:pPr>
                    </w:p>
                    <w:p w14:paraId="1CCCDD14" w14:textId="544C1338" w:rsidR="0057385B" w:rsidRPr="0056732E" w:rsidRDefault="0057385B" w:rsidP="00E864CD">
                      <w:pPr>
                        <w:pStyle w:val="Header"/>
                        <w:ind w:left="240"/>
                        <w:rPr>
                          <w:rFonts w:ascii="Arial" w:hAnsi="Arial" w:cs="Arial"/>
                          <w:b/>
                        </w:rPr>
                      </w:pPr>
                      <w:r>
                        <w:rPr>
                          <w:rFonts w:ascii="Arial" w:hAnsi="Arial" w:cs="Arial"/>
                          <w:b/>
                        </w:rPr>
                        <w:t>C</w:t>
                      </w:r>
                      <w:r w:rsidRPr="0056732E">
                        <w:rPr>
                          <w:rFonts w:ascii="Arial" w:hAnsi="Arial" w:cs="Arial"/>
                          <w:b/>
                        </w:rPr>
                        <w:t xml:space="preserve">onsultant </w:t>
                      </w:r>
                      <w:r>
                        <w:rPr>
                          <w:rFonts w:ascii="Arial" w:hAnsi="Arial" w:cs="Arial"/>
                          <w:b/>
                        </w:rPr>
                        <w:t>Job Title:</w:t>
                      </w:r>
                      <w:r w:rsidR="00CF5AD0">
                        <w:rPr>
                          <w:rFonts w:ascii="Arial" w:hAnsi="Arial" w:cs="Arial"/>
                          <w:b/>
                        </w:rPr>
                        <w:t xml:space="preserve"> Consultant in Clinical Genetics</w:t>
                      </w:r>
                    </w:p>
                    <w:p w14:paraId="7A4A08A0" w14:textId="77777777" w:rsidR="0057385B" w:rsidRPr="0056732E" w:rsidRDefault="0057385B" w:rsidP="00E864CD">
                      <w:pPr>
                        <w:pStyle w:val="Header"/>
                        <w:ind w:left="240"/>
                        <w:rPr>
                          <w:rFonts w:ascii="Arial" w:hAnsi="Arial" w:cs="Arial"/>
                          <w:b/>
                        </w:rPr>
                      </w:pPr>
                    </w:p>
                    <w:p w14:paraId="0539E375" w14:textId="77777777" w:rsidR="0057385B" w:rsidRDefault="0057385B" w:rsidP="00E864CD">
                      <w:pPr>
                        <w:pStyle w:val="Header"/>
                        <w:ind w:left="240"/>
                        <w:rPr>
                          <w:rFonts w:ascii="Arial" w:hAnsi="Arial" w:cs="Arial"/>
                          <w:b/>
                        </w:rPr>
                      </w:pPr>
                    </w:p>
                    <w:p w14:paraId="18D7A066" w14:textId="1ADA9870" w:rsidR="0057385B" w:rsidRPr="0056732E" w:rsidRDefault="0057385B" w:rsidP="00E864CD">
                      <w:pPr>
                        <w:pStyle w:val="Header"/>
                        <w:ind w:left="240"/>
                        <w:rPr>
                          <w:rFonts w:ascii="Arial" w:hAnsi="Arial" w:cs="Arial"/>
                          <w:b/>
                        </w:rPr>
                      </w:pPr>
                      <w:r w:rsidRPr="0056732E">
                        <w:rPr>
                          <w:rFonts w:ascii="Arial" w:hAnsi="Arial" w:cs="Arial"/>
                          <w:b/>
                        </w:rPr>
                        <w:t>Specialty:</w:t>
                      </w:r>
                      <w:r w:rsidR="00CF5AD0">
                        <w:rPr>
                          <w:rFonts w:ascii="Arial" w:hAnsi="Arial" w:cs="Arial"/>
                          <w:b/>
                        </w:rPr>
                        <w:t xml:space="preserve"> Clinical Genetics</w:t>
                      </w:r>
                    </w:p>
                    <w:p w14:paraId="233138EE" w14:textId="77777777" w:rsidR="0057385B" w:rsidRPr="0056732E" w:rsidRDefault="0057385B" w:rsidP="00E864CD">
                      <w:pPr>
                        <w:pStyle w:val="Header"/>
                        <w:ind w:left="240"/>
                        <w:rPr>
                          <w:rFonts w:ascii="Arial" w:hAnsi="Arial" w:cs="Arial"/>
                          <w:b/>
                        </w:rPr>
                      </w:pPr>
                    </w:p>
                    <w:p w14:paraId="3261CE11" w14:textId="77777777" w:rsidR="0057385B" w:rsidRDefault="0057385B" w:rsidP="00E864CD">
                      <w:pPr>
                        <w:pStyle w:val="Header"/>
                        <w:ind w:left="240"/>
                        <w:rPr>
                          <w:rFonts w:ascii="Arial" w:hAnsi="Arial" w:cs="Arial"/>
                          <w:b/>
                        </w:rPr>
                      </w:pPr>
                    </w:p>
                    <w:p w14:paraId="6D2B2037" w14:textId="168D1338" w:rsidR="0057385B" w:rsidRPr="0056732E" w:rsidRDefault="0057385B" w:rsidP="00E864CD">
                      <w:pPr>
                        <w:pStyle w:val="Header"/>
                        <w:ind w:left="240"/>
                        <w:rPr>
                          <w:rFonts w:ascii="Arial" w:hAnsi="Arial" w:cs="Arial"/>
                          <w:b/>
                        </w:rPr>
                      </w:pPr>
                      <w:r w:rsidRPr="0056732E">
                        <w:rPr>
                          <w:rFonts w:ascii="Arial" w:hAnsi="Arial" w:cs="Arial"/>
                          <w:b/>
                        </w:rPr>
                        <w:t>Division:</w:t>
                      </w:r>
                      <w:r w:rsidR="00CF5AD0">
                        <w:rPr>
                          <w:rFonts w:ascii="Arial" w:hAnsi="Arial" w:cs="Arial"/>
                          <w:b/>
                        </w:rPr>
                        <w:t xml:space="preserve"> Specialised Services</w:t>
                      </w:r>
                    </w:p>
                    <w:p w14:paraId="2A7FC71B" w14:textId="77777777" w:rsidR="0057385B" w:rsidRDefault="0057385B" w:rsidP="00E864CD">
                      <w:pPr>
                        <w:pStyle w:val="Header"/>
                        <w:ind w:left="240"/>
                        <w:rPr>
                          <w:rFonts w:ascii="Arial" w:hAnsi="Arial" w:cs="Arial"/>
                        </w:rPr>
                      </w:pPr>
                    </w:p>
                    <w:p w14:paraId="03062AA8" w14:textId="77777777" w:rsidR="0057385B" w:rsidRPr="0056732E" w:rsidRDefault="0057385B" w:rsidP="00E864CD">
                      <w:pPr>
                        <w:pStyle w:val="Header"/>
                        <w:ind w:left="240"/>
                        <w:rPr>
                          <w:rFonts w:ascii="Arial" w:hAnsi="Arial" w:cs="Arial"/>
                        </w:rPr>
                      </w:pPr>
                    </w:p>
                    <w:p w14:paraId="1E9F2C53" w14:textId="69D0206A" w:rsidR="0057385B" w:rsidRDefault="0057385B" w:rsidP="00E864CD">
                      <w:pPr>
                        <w:ind w:left="240"/>
                        <w:rPr>
                          <w:rFonts w:ascii="Arial" w:hAnsi="Arial" w:cs="Arial"/>
                          <w:b/>
                        </w:rPr>
                      </w:pPr>
                      <w:r w:rsidRPr="001B01BA">
                        <w:rPr>
                          <w:rFonts w:ascii="Arial" w:hAnsi="Arial" w:cs="Arial"/>
                          <w:b/>
                        </w:rPr>
                        <w:t>Trust:</w:t>
                      </w:r>
                      <w:r w:rsidR="00CF5AD0">
                        <w:rPr>
                          <w:rFonts w:ascii="Arial" w:hAnsi="Arial" w:cs="Arial"/>
                          <w:b/>
                        </w:rPr>
                        <w:t xml:space="preserve"> </w:t>
                      </w:r>
                      <w:r>
                        <w:rPr>
                          <w:rFonts w:ascii="Arial" w:hAnsi="Arial" w:cs="Arial"/>
                          <w:b/>
                        </w:rPr>
                        <w:t>University Hospitals Bristol and Weston NHS Foundation Trust</w:t>
                      </w:r>
                    </w:p>
                    <w:p w14:paraId="5B7435F5" w14:textId="77777777" w:rsidR="0057385B" w:rsidRDefault="0057385B"/>
                  </w:txbxContent>
                </v:textbox>
                <w10:wrap anchorx="margin"/>
              </v:shape>
            </w:pict>
          </mc:Fallback>
        </mc:AlternateContent>
      </w:r>
    </w:p>
    <w:p w14:paraId="19E4B6D2" w14:textId="77777777" w:rsidR="00593601" w:rsidRPr="00593601" w:rsidRDefault="00593601" w:rsidP="00593601">
      <w:pPr>
        <w:rPr>
          <w:lang w:eastAsia="en-GB"/>
        </w:rPr>
      </w:pPr>
    </w:p>
    <w:p w14:paraId="76465E5E" w14:textId="77777777" w:rsidR="00593601" w:rsidRPr="00593601" w:rsidRDefault="00593601" w:rsidP="00593601">
      <w:pPr>
        <w:rPr>
          <w:lang w:eastAsia="en-GB"/>
        </w:rPr>
      </w:pPr>
    </w:p>
    <w:p w14:paraId="049F3250" w14:textId="77777777" w:rsidR="00593601" w:rsidRPr="00593601" w:rsidRDefault="00593601" w:rsidP="00593601">
      <w:pPr>
        <w:rPr>
          <w:lang w:eastAsia="en-GB"/>
        </w:rPr>
      </w:pPr>
    </w:p>
    <w:p w14:paraId="6A59EBC5" w14:textId="77777777" w:rsidR="00593601" w:rsidRPr="00593601" w:rsidRDefault="00593601" w:rsidP="00593601">
      <w:pPr>
        <w:rPr>
          <w:lang w:eastAsia="en-GB"/>
        </w:rPr>
      </w:pPr>
    </w:p>
    <w:p w14:paraId="16B6D410" w14:textId="77777777" w:rsidR="00593601" w:rsidRPr="00593601" w:rsidRDefault="00593601" w:rsidP="00593601">
      <w:pPr>
        <w:rPr>
          <w:lang w:eastAsia="en-GB"/>
        </w:rPr>
      </w:pPr>
    </w:p>
    <w:p w14:paraId="7EF22813" w14:textId="77777777" w:rsidR="00593601" w:rsidRPr="00593601" w:rsidRDefault="00593601" w:rsidP="00593601">
      <w:pPr>
        <w:rPr>
          <w:lang w:eastAsia="en-GB"/>
        </w:rPr>
      </w:pPr>
    </w:p>
    <w:p w14:paraId="2AF85EEF" w14:textId="77777777" w:rsidR="00593601" w:rsidRPr="00593601" w:rsidRDefault="00593601" w:rsidP="00593601">
      <w:pPr>
        <w:rPr>
          <w:lang w:eastAsia="en-GB"/>
        </w:rPr>
      </w:pPr>
    </w:p>
    <w:p w14:paraId="155EBE62" w14:textId="77777777" w:rsidR="00593601" w:rsidRPr="00593601" w:rsidRDefault="00593601" w:rsidP="00593601">
      <w:pPr>
        <w:rPr>
          <w:lang w:eastAsia="en-GB"/>
        </w:rPr>
      </w:pPr>
    </w:p>
    <w:p w14:paraId="6EBA7AFC" w14:textId="77777777" w:rsidR="00593601" w:rsidRPr="00593601" w:rsidRDefault="00593601" w:rsidP="00593601">
      <w:pPr>
        <w:rPr>
          <w:lang w:eastAsia="en-GB"/>
        </w:rPr>
      </w:pPr>
    </w:p>
    <w:p w14:paraId="030CF708" w14:textId="77777777" w:rsidR="00593601" w:rsidRPr="00593601" w:rsidRDefault="00593601" w:rsidP="00593601">
      <w:pPr>
        <w:rPr>
          <w:lang w:eastAsia="en-GB"/>
        </w:rPr>
      </w:pPr>
    </w:p>
    <w:p w14:paraId="236DAD86" w14:textId="77777777" w:rsidR="00593601" w:rsidRPr="00593601" w:rsidRDefault="00593601" w:rsidP="00593601">
      <w:pPr>
        <w:rPr>
          <w:lang w:eastAsia="en-GB"/>
        </w:rPr>
      </w:pPr>
    </w:p>
    <w:p w14:paraId="41A6A953" w14:textId="77777777" w:rsidR="00593601" w:rsidRPr="00593601" w:rsidRDefault="00593601" w:rsidP="00593601">
      <w:pPr>
        <w:rPr>
          <w:lang w:eastAsia="en-GB"/>
        </w:rPr>
      </w:pPr>
    </w:p>
    <w:p w14:paraId="31BAB61C" w14:textId="77777777" w:rsidR="00593601" w:rsidRPr="00593601" w:rsidRDefault="00593601" w:rsidP="00593601">
      <w:pPr>
        <w:rPr>
          <w:lang w:eastAsia="en-GB"/>
        </w:rPr>
      </w:pPr>
    </w:p>
    <w:p w14:paraId="62E92BA8" w14:textId="77777777" w:rsidR="00593601" w:rsidRPr="00593601" w:rsidRDefault="00593601" w:rsidP="00593601">
      <w:pPr>
        <w:rPr>
          <w:lang w:eastAsia="en-GB"/>
        </w:rPr>
      </w:pPr>
    </w:p>
    <w:p w14:paraId="263CC3EB" w14:textId="77777777" w:rsidR="00593601" w:rsidRPr="00593601" w:rsidRDefault="007F0A7B" w:rsidP="00593601">
      <w:pPr>
        <w:rPr>
          <w:lang w:eastAsia="en-GB"/>
        </w:rPr>
      </w:pPr>
      <w:r>
        <w:rPr>
          <w:rFonts w:ascii="Arial" w:hAnsi="Arial" w:cs="Arial"/>
          <w:b/>
          <w:noProof/>
          <w:sz w:val="22"/>
          <w:szCs w:val="22"/>
          <w:u w:val="single"/>
          <w:lang w:eastAsia="en-GB"/>
        </w:rPr>
        <mc:AlternateContent>
          <mc:Choice Requires="wps">
            <w:drawing>
              <wp:anchor distT="0" distB="0" distL="114300" distR="114300" simplePos="0" relativeHeight="251652096" behindDoc="0" locked="0" layoutInCell="1" allowOverlap="0" wp14:anchorId="54CF237F" wp14:editId="2991B261">
                <wp:simplePos x="0" y="0"/>
                <wp:positionH relativeFrom="margin">
                  <wp:align>center</wp:align>
                </wp:positionH>
                <wp:positionV relativeFrom="paragraph">
                  <wp:posOffset>25400</wp:posOffset>
                </wp:positionV>
                <wp:extent cx="6642000" cy="5457825"/>
                <wp:effectExtent l="0" t="0" r="26035" b="28575"/>
                <wp:wrapNone/>
                <wp:docPr id="19" name="Text Box 19"/>
                <wp:cNvGraphicFramePr/>
                <a:graphic xmlns:a="http://schemas.openxmlformats.org/drawingml/2006/main">
                  <a:graphicData uri="http://schemas.microsoft.com/office/word/2010/wordprocessingShape">
                    <wps:wsp>
                      <wps:cNvSpPr txBox="1"/>
                      <wps:spPr>
                        <a:xfrm>
                          <a:off x="0" y="0"/>
                          <a:ext cx="6641465" cy="54578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EE3FAFF" w14:textId="77777777" w:rsidR="0057385B" w:rsidRDefault="0057385B"/>
                          <w:p w14:paraId="0B20FA9B" w14:textId="77777777" w:rsidR="0057385B" w:rsidRPr="000B4394" w:rsidRDefault="0057385B" w:rsidP="00593601">
                            <w:pPr>
                              <w:rPr>
                                <w:rFonts w:ascii="Arial" w:hAnsi="Arial" w:cs="Arial"/>
                                <w:b/>
                                <w:sz w:val="22"/>
                                <w:szCs w:val="22"/>
                              </w:rPr>
                            </w:pPr>
                          </w:p>
                          <w:p w14:paraId="0B3ACA6D" w14:textId="77777777" w:rsidR="0057385B" w:rsidRPr="000B4394" w:rsidRDefault="0057385B" w:rsidP="00593601">
                            <w:pPr>
                              <w:numPr>
                                <w:ilvl w:val="0"/>
                                <w:numId w:val="3"/>
                              </w:numPr>
                              <w:rPr>
                                <w:rFonts w:ascii="Arial" w:hAnsi="Arial" w:cs="Arial"/>
                                <w:b/>
                                <w:sz w:val="22"/>
                                <w:szCs w:val="22"/>
                              </w:rPr>
                            </w:pPr>
                            <w:r w:rsidRPr="000B4394">
                              <w:rPr>
                                <w:rFonts w:ascii="Arial" w:hAnsi="Arial" w:cs="Arial"/>
                                <w:b/>
                                <w:bCs/>
                                <w:sz w:val="22"/>
                                <w:szCs w:val="22"/>
                              </w:rPr>
                              <w:t xml:space="preserve">UNIVERSITY HOSPITALS BRISTOL </w:t>
                            </w:r>
                            <w:r>
                              <w:rPr>
                                <w:rFonts w:ascii="Arial" w:hAnsi="Arial" w:cs="Arial"/>
                                <w:b/>
                                <w:bCs/>
                                <w:sz w:val="22"/>
                                <w:szCs w:val="22"/>
                              </w:rPr>
                              <w:t xml:space="preserve">AND WESTON </w:t>
                            </w:r>
                            <w:r w:rsidRPr="000B4394">
                              <w:rPr>
                                <w:rFonts w:ascii="Arial" w:hAnsi="Arial" w:cs="Arial"/>
                                <w:b/>
                                <w:bCs/>
                                <w:sz w:val="22"/>
                                <w:szCs w:val="22"/>
                              </w:rPr>
                              <w:t>NHS FOUNDATION TRUST</w:t>
                            </w:r>
                            <w:r>
                              <w:rPr>
                                <w:rFonts w:ascii="Arial" w:hAnsi="Arial" w:cs="Arial"/>
                                <w:b/>
                                <w:sz w:val="22"/>
                                <w:szCs w:val="22"/>
                              </w:rPr>
                              <w:t xml:space="preserve"> (UHBW</w:t>
                            </w:r>
                            <w:r w:rsidRPr="000B4394">
                              <w:rPr>
                                <w:rFonts w:ascii="Arial" w:hAnsi="Arial" w:cs="Arial"/>
                                <w:b/>
                                <w:sz w:val="22"/>
                                <w:szCs w:val="22"/>
                              </w:rPr>
                              <w:t>)</w:t>
                            </w:r>
                          </w:p>
                          <w:p w14:paraId="69748153" w14:textId="77777777" w:rsidR="0057385B" w:rsidRPr="000B4394" w:rsidRDefault="0057385B" w:rsidP="00593601">
                            <w:pPr>
                              <w:ind w:left="360"/>
                              <w:rPr>
                                <w:rFonts w:ascii="Arial" w:hAnsi="Arial" w:cs="Arial"/>
                                <w:b/>
                                <w:sz w:val="22"/>
                                <w:szCs w:val="22"/>
                              </w:rPr>
                            </w:pPr>
                          </w:p>
                          <w:p w14:paraId="3592432A" w14:textId="77777777" w:rsidR="0057385B" w:rsidRDefault="0057385B" w:rsidP="00593601">
                            <w:pPr>
                              <w:jc w:val="both"/>
                              <w:rPr>
                                <w:rFonts w:ascii="Arial" w:hAnsi="Arial" w:cs="Arial"/>
                                <w:sz w:val="22"/>
                                <w:szCs w:val="22"/>
                              </w:rPr>
                            </w:pPr>
                            <w:r w:rsidRPr="000B4394">
                              <w:rPr>
                                <w:rFonts w:ascii="Arial" w:hAnsi="Arial" w:cs="Arial"/>
                                <w:sz w:val="22"/>
                                <w:szCs w:val="22"/>
                              </w:rPr>
                              <w:t xml:space="preserve">University Hospitals Bristol </w:t>
                            </w:r>
                            <w:r>
                              <w:rPr>
                                <w:rFonts w:ascii="Arial" w:hAnsi="Arial" w:cs="Arial"/>
                                <w:sz w:val="22"/>
                                <w:szCs w:val="22"/>
                              </w:rPr>
                              <w:t xml:space="preserve">and Weston </w:t>
                            </w:r>
                            <w:r w:rsidRPr="000B4394">
                              <w:rPr>
                                <w:rFonts w:ascii="Arial" w:hAnsi="Arial" w:cs="Arial"/>
                                <w:sz w:val="22"/>
                                <w:szCs w:val="22"/>
                              </w:rPr>
                              <w:t>NHS Foundation Trust is committed to provide patient care, education and research of the highest quality.  In delivering this ambition, we will be guided by the following values:</w:t>
                            </w:r>
                          </w:p>
                          <w:p w14:paraId="47277F52" w14:textId="77777777" w:rsidR="0057385B" w:rsidRPr="000B4394" w:rsidRDefault="009926EA" w:rsidP="00593601">
                            <w:pPr>
                              <w:numPr>
                                <w:ilvl w:val="0"/>
                                <w:numId w:val="2"/>
                              </w:numPr>
                              <w:jc w:val="both"/>
                              <w:rPr>
                                <w:rFonts w:ascii="Arial" w:hAnsi="Arial" w:cs="Arial"/>
                                <w:sz w:val="22"/>
                                <w:szCs w:val="22"/>
                              </w:rPr>
                            </w:pPr>
                            <w:r>
                              <w:rPr>
                                <w:rFonts w:ascii="Arial" w:hAnsi="Arial" w:cs="Arial"/>
                                <w:sz w:val="22"/>
                                <w:szCs w:val="22"/>
                              </w:rPr>
                              <w:t>Supportive</w:t>
                            </w:r>
                          </w:p>
                          <w:p w14:paraId="514C3731" w14:textId="77777777" w:rsidR="0057385B" w:rsidRPr="000B4394" w:rsidRDefault="009926EA" w:rsidP="00593601">
                            <w:pPr>
                              <w:numPr>
                                <w:ilvl w:val="0"/>
                                <w:numId w:val="2"/>
                              </w:numPr>
                              <w:jc w:val="both"/>
                              <w:rPr>
                                <w:rFonts w:ascii="Arial" w:hAnsi="Arial" w:cs="Arial"/>
                                <w:sz w:val="22"/>
                                <w:szCs w:val="22"/>
                              </w:rPr>
                            </w:pPr>
                            <w:r>
                              <w:rPr>
                                <w:rFonts w:ascii="Arial" w:hAnsi="Arial" w:cs="Arial"/>
                                <w:sz w:val="22"/>
                                <w:szCs w:val="22"/>
                              </w:rPr>
                              <w:t>Respectful</w:t>
                            </w:r>
                          </w:p>
                          <w:p w14:paraId="73EE3ACC" w14:textId="77777777" w:rsidR="0057385B" w:rsidRPr="000B4394" w:rsidRDefault="009926EA" w:rsidP="00593601">
                            <w:pPr>
                              <w:numPr>
                                <w:ilvl w:val="0"/>
                                <w:numId w:val="2"/>
                              </w:numPr>
                              <w:jc w:val="both"/>
                              <w:rPr>
                                <w:rFonts w:ascii="Arial" w:hAnsi="Arial" w:cs="Arial"/>
                                <w:sz w:val="22"/>
                                <w:szCs w:val="22"/>
                              </w:rPr>
                            </w:pPr>
                            <w:r>
                              <w:rPr>
                                <w:rFonts w:ascii="Arial" w:hAnsi="Arial" w:cs="Arial"/>
                                <w:sz w:val="22"/>
                                <w:szCs w:val="22"/>
                              </w:rPr>
                              <w:t>Innovative</w:t>
                            </w:r>
                          </w:p>
                          <w:p w14:paraId="1552A8CF" w14:textId="77777777" w:rsidR="0057385B" w:rsidRPr="000B4394" w:rsidRDefault="009926EA" w:rsidP="00593601">
                            <w:pPr>
                              <w:numPr>
                                <w:ilvl w:val="0"/>
                                <w:numId w:val="2"/>
                              </w:numPr>
                              <w:jc w:val="both"/>
                              <w:rPr>
                                <w:rFonts w:ascii="Arial" w:hAnsi="Arial" w:cs="Arial"/>
                                <w:sz w:val="22"/>
                                <w:szCs w:val="22"/>
                              </w:rPr>
                            </w:pPr>
                            <w:r>
                              <w:rPr>
                                <w:rFonts w:ascii="Arial" w:hAnsi="Arial" w:cs="Arial"/>
                                <w:sz w:val="22"/>
                                <w:szCs w:val="22"/>
                              </w:rPr>
                              <w:t>Collaborative</w:t>
                            </w:r>
                          </w:p>
                          <w:p w14:paraId="1F22DB0D" w14:textId="77777777" w:rsidR="0057385B" w:rsidRDefault="0006065D" w:rsidP="00593601">
                            <w:pPr>
                              <w:pStyle w:val="NormalWeb"/>
                              <w:shd w:val="clear" w:color="auto" w:fill="FFFFFF"/>
                              <w:jc w:val="both"/>
                              <w:rPr>
                                <w:i/>
                                <w:iCs/>
                              </w:rPr>
                            </w:pPr>
                            <w:r>
                              <w:rPr>
                                <w:rFonts w:ascii="Arial" w:hAnsi="Arial" w:cs="Arial"/>
                                <w:color w:val="000000"/>
                                <w:sz w:val="22"/>
                                <w:szCs w:val="22"/>
                              </w:rPr>
                              <w:t>13,000</w:t>
                            </w:r>
                            <w:r w:rsidR="0057385B" w:rsidRPr="00B15B72">
                              <w:rPr>
                                <w:rFonts w:ascii="Arial" w:hAnsi="Arial" w:cs="Arial"/>
                                <w:color w:val="000000"/>
                                <w:sz w:val="22"/>
                                <w:szCs w:val="22"/>
                              </w:rPr>
                              <w:t xml:space="preserve"> staff offer over 100 different clinical services across </w:t>
                            </w:r>
                            <w:r>
                              <w:rPr>
                                <w:rFonts w:ascii="Arial" w:hAnsi="Arial" w:cs="Arial"/>
                                <w:color w:val="000000"/>
                                <w:sz w:val="22"/>
                                <w:szCs w:val="22"/>
                              </w:rPr>
                              <w:t>ten</w:t>
                            </w:r>
                            <w:r w:rsidR="0057385B" w:rsidRPr="00B15B72">
                              <w:rPr>
                                <w:rFonts w:ascii="Arial" w:hAnsi="Arial" w:cs="Arial"/>
                                <w:color w:val="000000"/>
                                <w:sz w:val="22"/>
                                <w:szCs w:val="22"/>
                              </w:rPr>
                              <w:t xml:space="preserve"> different sites.  We provide general medical and emergency services to the local population of </w:t>
                            </w:r>
                            <w:r>
                              <w:rPr>
                                <w:rFonts w:ascii="Arial" w:hAnsi="Arial" w:cs="Arial"/>
                                <w:color w:val="000000"/>
                                <w:sz w:val="22"/>
                                <w:szCs w:val="22"/>
                              </w:rPr>
                              <w:t>Weston,</w:t>
                            </w:r>
                            <w:r w:rsidRPr="00B15B72">
                              <w:rPr>
                                <w:rFonts w:ascii="Arial" w:hAnsi="Arial" w:cs="Arial"/>
                                <w:color w:val="000000"/>
                                <w:sz w:val="22"/>
                                <w:szCs w:val="22"/>
                              </w:rPr>
                              <w:t xml:space="preserve"> Central</w:t>
                            </w:r>
                            <w:r w:rsidR="0057385B" w:rsidRPr="00B15B72">
                              <w:rPr>
                                <w:rFonts w:ascii="Arial" w:hAnsi="Arial" w:cs="Arial"/>
                                <w:color w:val="000000"/>
                                <w:sz w:val="22"/>
                                <w:szCs w:val="22"/>
                              </w:rPr>
                              <w:t xml:space="preserve"> and South Bristol, and a broad range of specialist services across a region that extends from Cornwall to Gloucestershire, into South Wales and beyond. </w:t>
                            </w:r>
                          </w:p>
                          <w:p w14:paraId="173A5100" w14:textId="77777777" w:rsidR="0057385B" w:rsidRPr="00593601" w:rsidRDefault="0057385B" w:rsidP="00593601">
                            <w:pPr>
                              <w:pStyle w:val="NormalWeb"/>
                              <w:shd w:val="clear" w:color="auto" w:fill="FFFFFF"/>
                              <w:jc w:val="both"/>
                              <w:rPr>
                                <w:i/>
                                <w:iCs/>
                              </w:rPr>
                            </w:pPr>
                            <w:r w:rsidRPr="000B4394">
                              <w:rPr>
                                <w:rFonts w:ascii="Arial" w:hAnsi="Arial" w:cs="Arial"/>
                                <w:color w:val="000000"/>
                                <w:sz w:val="22"/>
                                <w:szCs w:val="22"/>
                              </w:rPr>
                              <w:t xml:space="preserve">Our staff have developed leading edge services such as cardiac surgery and bone marrow transplantation that have built an international reputation and are in demand by patients from across the country. </w:t>
                            </w:r>
                          </w:p>
                          <w:p w14:paraId="33422738" w14:textId="77777777" w:rsidR="0057385B" w:rsidRDefault="0057385B" w:rsidP="00593601">
                            <w:pPr>
                              <w:pStyle w:val="NormalWeb"/>
                              <w:shd w:val="clear" w:color="auto" w:fill="FFFFFF"/>
                              <w:jc w:val="both"/>
                              <w:rPr>
                                <w:rFonts w:ascii="Arial" w:hAnsi="Arial" w:cs="Arial"/>
                                <w:color w:val="000000"/>
                                <w:sz w:val="22"/>
                                <w:szCs w:val="22"/>
                              </w:rPr>
                            </w:pPr>
                            <w:r w:rsidRPr="000B4394">
                              <w:rPr>
                                <w:rFonts w:ascii="Arial" w:hAnsi="Arial" w:cs="Arial"/>
                                <w:color w:val="000000"/>
                                <w:sz w:val="22"/>
                                <w:szCs w:val="22"/>
                              </w:rPr>
                              <w:t>With strong links to the University of Bristol and University of West of England we are the major medical research centre in the region. The findings allow us to continually improve our patient care.   Our academic links also make us the largest centre for medical training in the South West, attracting the highest calibre clinic</w:t>
                            </w:r>
                            <w:r>
                              <w:rPr>
                                <w:rFonts w:ascii="Arial" w:hAnsi="Arial" w:cs="Arial"/>
                                <w:color w:val="000000"/>
                                <w:sz w:val="22"/>
                                <w:szCs w:val="22"/>
                              </w:rPr>
                              <w:t xml:space="preserve">al staff from across the UK.  </w:t>
                            </w:r>
                          </w:p>
                          <w:p w14:paraId="0BE76E5B" w14:textId="77777777" w:rsidR="00784372" w:rsidRDefault="00784372" w:rsidP="00784372">
                            <w:r w:rsidRPr="000B4394">
                              <w:rPr>
                                <w:rFonts w:ascii="Arial" w:hAnsi="Arial" w:cs="Arial"/>
                                <w:color w:val="000000"/>
                                <w:sz w:val="22"/>
                                <w:szCs w:val="22"/>
                              </w:rPr>
                              <w:t>We aim to provide healthcare, research and teaching of the very highest quality and are recognised as one of the highest-performing Acute trusts in the country. UH Bristol</w:t>
                            </w:r>
                            <w:r>
                              <w:rPr>
                                <w:rFonts w:ascii="Arial" w:hAnsi="Arial" w:cs="Arial"/>
                                <w:color w:val="000000"/>
                                <w:sz w:val="22"/>
                                <w:szCs w:val="22"/>
                              </w:rPr>
                              <w:t xml:space="preserve"> &amp; Weston</w:t>
                            </w:r>
                            <w:r w:rsidRPr="000B4394">
                              <w:rPr>
                                <w:rFonts w:ascii="Arial" w:hAnsi="Arial" w:cs="Arial"/>
                                <w:color w:val="000000"/>
                                <w:sz w:val="22"/>
                                <w:szCs w:val="22"/>
                              </w:rPr>
                              <w:t xml:space="preserve"> was rated </w:t>
                            </w:r>
                            <w:r>
                              <w:rPr>
                                <w:rFonts w:ascii="Arial" w:hAnsi="Arial" w:cs="Arial"/>
                                <w:color w:val="000000"/>
                                <w:sz w:val="22"/>
                                <w:szCs w:val="22"/>
                              </w:rPr>
                              <w:t>Good</w:t>
                            </w:r>
                            <w:r w:rsidRPr="000B4394">
                              <w:rPr>
                                <w:rFonts w:ascii="Arial" w:hAnsi="Arial" w:cs="Arial"/>
                                <w:color w:val="000000"/>
                                <w:sz w:val="22"/>
                                <w:szCs w:val="22"/>
                              </w:rPr>
                              <w:t xml:space="preserve"> by the Care Quality Commission (CQC) following an inspection in November </w:t>
                            </w:r>
                            <w:r>
                              <w:rPr>
                                <w:rFonts w:ascii="Arial" w:hAnsi="Arial" w:cs="Arial"/>
                                <w:sz w:val="22"/>
                                <w:szCs w:val="22"/>
                              </w:rPr>
                              <w:t>2021</w:t>
                            </w:r>
                            <w:r w:rsidRPr="00C663CA">
                              <w:rPr>
                                <w:rFonts w:ascii="Arial" w:hAnsi="Arial" w:cs="Arial"/>
                                <w:sz w:val="22"/>
                                <w:szCs w:val="22"/>
                              </w:rPr>
                              <w:t xml:space="preserve">. </w:t>
                            </w:r>
                            <w:r w:rsidRPr="00B15B72">
                              <w:rPr>
                                <w:rFonts w:ascii="Arial" w:hAnsi="Arial" w:cs="Arial"/>
                                <w:sz w:val="22"/>
                                <w:szCs w:val="22"/>
                              </w:rPr>
                              <w:t xml:space="preserve">Please go to </w:t>
                            </w:r>
                            <w:hyperlink r:id="rId18" w:history="1">
                              <w:r w:rsidRPr="006A7771">
                                <w:rPr>
                                  <w:rStyle w:val="Hyperlink"/>
                                  <w:rFonts w:ascii="Arial" w:hAnsi="Arial" w:cs="Arial"/>
                                  <w:sz w:val="22"/>
                                  <w:szCs w:val="22"/>
                                </w:rPr>
                                <w:t>https://www.uhbw.nhs.uk/p/about-us/cqc</w:t>
                              </w:r>
                            </w:hyperlink>
                            <w:r>
                              <w:rPr>
                                <w:rFonts w:ascii="Arial" w:hAnsi="Arial" w:cs="Arial"/>
                                <w:sz w:val="22"/>
                                <w:szCs w:val="22"/>
                              </w:rPr>
                              <w:t xml:space="preserve"> </w:t>
                            </w:r>
                            <w:r w:rsidRPr="00B15B72">
                              <w:rPr>
                                <w:rFonts w:ascii="Arial" w:hAnsi="Arial" w:cs="Arial"/>
                                <w:sz w:val="22"/>
                                <w:szCs w:val="22"/>
                              </w:rPr>
                              <w:t>for more information.</w:t>
                            </w:r>
                          </w:p>
                          <w:p w14:paraId="488158D3" w14:textId="77777777" w:rsidR="0057385B" w:rsidRDefault="0057385B" w:rsidP="00593601">
                            <w:pPr>
                              <w:pStyle w:val="NormalWeb"/>
                              <w:shd w:val="clear" w:color="auto" w:fill="FFFFFF"/>
                              <w:jc w:val="both"/>
                              <w:rPr>
                                <w:rFonts w:ascii="Arial" w:hAnsi="Arial" w:cs="Arial"/>
                                <w:color w:val="000000"/>
                                <w:sz w:val="22"/>
                                <w:szCs w:val="22"/>
                              </w:rPr>
                            </w:pPr>
                          </w:p>
                          <w:p w14:paraId="2539603C" w14:textId="77777777" w:rsidR="0057385B" w:rsidRDefault="0057385B" w:rsidP="00593601">
                            <w:pPr>
                              <w:pStyle w:val="NormalWeb"/>
                              <w:shd w:val="clear" w:color="auto" w:fill="FFFFFF"/>
                              <w:jc w:val="both"/>
                              <w:rPr>
                                <w:rFonts w:ascii="Arial" w:hAnsi="Arial" w:cs="Arial"/>
                                <w:color w:val="000000"/>
                                <w:sz w:val="22"/>
                                <w:szCs w:val="22"/>
                              </w:rPr>
                            </w:pPr>
                          </w:p>
                          <w:p w14:paraId="252D9F83" w14:textId="77777777" w:rsidR="0057385B" w:rsidRDefault="0057385B" w:rsidP="00593601">
                            <w:pPr>
                              <w:rPr>
                                <w:rFonts w:ascii="Arial" w:hAnsi="Arial" w:cs="Arial"/>
                                <w:color w:val="000000"/>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4CF237F" id="Text Box 19" o:spid="_x0000_s1027" type="#_x0000_t202" style="position:absolute;margin-left:0;margin-top:2pt;width:523pt;height:429.7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" o:allowoverlap="f" fillcolor="white [3201]" strokeweight=".5pt">
                <v:textbox>
                  <w:txbxContent>
                    <w:p w14:paraId="7EE3FAFF" w14:textId="77777777" w:rsidR="0057385B" w:rsidRDefault="0057385B"/>
                    <w:p w14:paraId="0B20FA9B" w14:textId="77777777" w:rsidR="0057385B" w:rsidRPr="000B4394" w:rsidRDefault="0057385B" w:rsidP="00593601">
                      <w:pPr>
                        <w:rPr>
                          <w:rFonts w:ascii="Arial" w:hAnsi="Arial" w:cs="Arial"/>
                          <w:b/>
                          <w:sz w:val="22"/>
                          <w:szCs w:val="22"/>
                        </w:rPr>
                      </w:pPr>
                    </w:p>
                    <w:p w14:paraId="0B3ACA6D" w14:textId="77777777" w:rsidR="0057385B" w:rsidRPr="000B4394" w:rsidRDefault="0057385B" w:rsidP="00593601">
                      <w:pPr>
                        <w:numPr>
                          <w:ilvl w:val="0"/>
                          <w:numId w:val="3"/>
                        </w:numPr>
                        <w:rPr>
                          <w:rFonts w:ascii="Arial" w:hAnsi="Arial" w:cs="Arial"/>
                          <w:b/>
                          <w:sz w:val="22"/>
                          <w:szCs w:val="22"/>
                        </w:rPr>
                      </w:pPr>
                      <w:r w:rsidRPr="000B4394">
                        <w:rPr>
                          <w:rFonts w:ascii="Arial" w:hAnsi="Arial" w:cs="Arial"/>
                          <w:b/>
                          <w:bCs/>
                          <w:sz w:val="22"/>
                          <w:szCs w:val="22"/>
                        </w:rPr>
                        <w:t xml:space="preserve">UNIVERSITY HOSPITALS BRISTOL </w:t>
                      </w:r>
                      <w:r>
                        <w:rPr>
                          <w:rFonts w:ascii="Arial" w:hAnsi="Arial" w:cs="Arial"/>
                          <w:b/>
                          <w:bCs/>
                          <w:sz w:val="22"/>
                          <w:szCs w:val="22"/>
                        </w:rPr>
                        <w:t xml:space="preserve">AND WESTON </w:t>
                      </w:r>
                      <w:r w:rsidRPr="000B4394">
                        <w:rPr>
                          <w:rFonts w:ascii="Arial" w:hAnsi="Arial" w:cs="Arial"/>
                          <w:b/>
                          <w:bCs/>
                          <w:sz w:val="22"/>
                          <w:szCs w:val="22"/>
                        </w:rPr>
                        <w:t>NHS FOUNDATION TRUST</w:t>
                      </w:r>
                      <w:r>
                        <w:rPr>
                          <w:rFonts w:ascii="Arial" w:hAnsi="Arial" w:cs="Arial"/>
                          <w:b/>
                          <w:sz w:val="22"/>
                          <w:szCs w:val="22"/>
                        </w:rPr>
                        <w:t xml:space="preserve"> (UHBW</w:t>
                      </w:r>
                      <w:r w:rsidRPr="000B4394">
                        <w:rPr>
                          <w:rFonts w:ascii="Arial" w:hAnsi="Arial" w:cs="Arial"/>
                          <w:b/>
                          <w:sz w:val="22"/>
                          <w:szCs w:val="22"/>
                        </w:rPr>
                        <w:t>)</w:t>
                      </w:r>
                    </w:p>
                    <w:p w14:paraId="69748153" w14:textId="77777777" w:rsidR="0057385B" w:rsidRPr="000B4394" w:rsidRDefault="0057385B" w:rsidP="00593601">
                      <w:pPr>
                        <w:ind w:left="360"/>
                        <w:rPr>
                          <w:rFonts w:ascii="Arial" w:hAnsi="Arial" w:cs="Arial"/>
                          <w:b/>
                          <w:sz w:val="22"/>
                          <w:szCs w:val="22"/>
                        </w:rPr>
                      </w:pPr>
                    </w:p>
                    <w:p w14:paraId="3592432A" w14:textId="77777777" w:rsidR="0057385B" w:rsidRDefault="0057385B" w:rsidP="00593601">
                      <w:pPr>
                        <w:jc w:val="both"/>
                        <w:rPr>
                          <w:rFonts w:ascii="Arial" w:hAnsi="Arial" w:cs="Arial"/>
                          <w:sz w:val="22"/>
                          <w:szCs w:val="22"/>
                        </w:rPr>
                      </w:pPr>
                      <w:r w:rsidRPr="000B4394">
                        <w:rPr>
                          <w:rFonts w:ascii="Arial" w:hAnsi="Arial" w:cs="Arial"/>
                          <w:sz w:val="22"/>
                          <w:szCs w:val="22"/>
                        </w:rPr>
                        <w:t xml:space="preserve">University Hospitals Bristol </w:t>
                      </w:r>
                      <w:r>
                        <w:rPr>
                          <w:rFonts w:ascii="Arial" w:hAnsi="Arial" w:cs="Arial"/>
                          <w:sz w:val="22"/>
                          <w:szCs w:val="22"/>
                        </w:rPr>
                        <w:t xml:space="preserve">and Weston </w:t>
                      </w:r>
                      <w:r w:rsidRPr="000B4394">
                        <w:rPr>
                          <w:rFonts w:ascii="Arial" w:hAnsi="Arial" w:cs="Arial"/>
                          <w:sz w:val="22"/>
                          <w:szCs w:val="22"/>
                        </w:rPr>
                        <w:t>NHS Foundation Trust is committed to provide patient care, education and research of the highest quality.  In delivering this ambition, we will be guided by the following values:</w:t>
                      </w:r>
                    </w:p>
                    <w:p w14:paraId="47277F52" w14:textId="77777777" w:rsidR="0057385B" w:rsidRPr="000B4394" w:rsidRDefault="009926EA" w:rsidP="00593601">
                      <w:pPr>
                        <w:numPr>
                          <w:ilvl w:val="0"/>
                          <w:numId w:val="2"/>
                        </w:numPr>
                        <w:jc w:val="both"/>
                        <w:rPr>
                          <w:rFonts w:ascii="Arial" w:hAnsi="Arial" w:cs="Arial"/>
                          <w:sz w:val="22"/>
                          <w:szCs w:val="22"/>
                        </w:rPr>
                      </w:pPr>
                      <w:r>
                        <w:rPr>
                          <w:rFonts w:ascii="Arial" w:hAnsi="Arial" w:cs="Arial"/>
                          <w:sz w:val="22"/>
                          <w:szCs w:val="22"/>
                        </w:rPr>
                        <w:t>Supportive</w:t>
                      </w:r>
                    </w:p>
                    <w:p w14:paraId="514C3731" w14:textId="77777777" w:rsidR="0057385B" w:rsidRPr="000B4394" w:rsidRDefault="009926EA" w:rsidP="00593601">
                      <w:pPr>
                        <w:numPr>
                          <w:ilvl w:val="0"/>
                          <w:numId w:val="2"/>
                        </w:numPr>
                        <w:jc w:val="both"/>
                        <w:rPr>
                          <w:rFonts w:ascii="Arial" w:hAnsi="Arial" w:cs="Arial"/>
                          <w:sz w:val="22"/>
                          <w:szCs w:val="22"/>
                        </w:rPr>
                      </w:pPr>
                      <w:r>
                        <w:rPr>
                          <w:rFonts w:ascii="Arial" w:hAnsi="Arial" w:cs="Arial"/>
                          <w:sz w:val="22"/>
                          <w:szCs w:val="22"/>
                        </w:rPr>
                        <w:t>Respectful</w:t>
                      </w:r>
                    </w:p>
                    <w:p w14:paraId="73EE3ACC" w14:textId="77777777" w:rsidR="0057385B" w:rsidRPr="000B4394" w:rsidRDefault="009926EA" w:rsidP="00593601">
                      <w:pPr>
                        <w:numPr>
                          <w:ilvl w:val="0"/>
                          <w:numId w:val="2"/>
                        </w:numPr>
                        <w:jc w:val="both"/>
                        <w:rPr>
                          <w:rFonts w:ascii="Arial" w:hAnsi="Arial" w:cs="Arial"/>
                          <w:sz w:val="22"/>
                          <w:szCs w:val="22"/>
                        </w:rPr>
                      </w:pPr>
                      <w:r>
                        <w:rPr>
                          <w:rFonts w:ascii="Arial" w:hAnsi="Arial" w:cs="Arial"/>
                          <w:sz w:val="22"/>
                          <w:szCs w:val="22"/>
                        </w:rPr>
                        <w:t>Innovative</w:t>
                      </w:r>
                    </w:p>
                    <w:p w14:paraId="1552A8CF" w14:textId="77777777" w:rsidR="0057385B" w:rsidRPr="000B4394" w:rsidRDefault="009926EA" w:rsidP="00593601">
                      <w:pPr>
                        <w:numPr>
                          <w:ilvl w:val="0"/>
                          <w:numId w:val="2"/>
                        </w:numPr>
                        <w:jc w:val="both"/>
                        <w:rPr>
                          <w:rFonts w:ascii="Arial" w:hAnsi="Arial" w:cs="Arial"/>
                          <w:sz w:val="22"/>
                          <w:szCs w:val="22"/>
                        </w:rPr>
                      </w:pPr>
                      <w:r>
                        <w:rPr>
                          <w:rFonts w:ascii="Arial" w:hAnsi="Arial" w:cs="Arial"/>
                          <w:sz w:val="22"/>
                          <w:szCs w:val="22"/>
                        </w:rPr>
                        <w:t>Collaborative</w:t>
                      </w:r>
                    </w:p>
                    <w:p w14:paraId="1F22DB0D" w14:textId="77777777" w:rsidR="0057385B" w:rsidRDefault="0006065D" w:rsidP="00593601">
                      <w:pPr>
                        <w:pStyle w:val="NormalWeb"/>
                        <w:shd w:val="clear" w:color="auto" w:fill="FFFFFF"/>
                        <w:jc w:val="both"/>
                        <w:rPr>
                          <w:i/>
                          <w:iCs/>
                        </w:rPr>
                      </w:pPr>
                      <w:r>
                        <w:rPr>
                          <w:rFonts w:ascii="Arial" w:hAnsi="Arial" w:cs="Arial"/>
                          <w:color w:val="000000"/>
                          <w:sz w:val="22"/>
                          <w:szCs w:val="22"/>
                        </w:rPr>
                        <w:t>13,000</w:t>
                      </w:r>
                      <w:r w:rsidR="0057385B" w:rsidRPr="00B15B72">
                        <w:rPr>
                          <w:rFonts w:ascii="Arial" w:hAnsi="Arial" w:cs="Arial"/>
                          <w:color w:val="000000"/>
                          <w:sz w:val="22"/>
                          <w:szCs w:val="22"/>
                        </w:rPr>
                        <w:t xml:space="preserve"> staff offer over 100 different clinical services across </w:t>
                      </w:r>
                      <w:r>
                        <w:rPr>
                          <w:rFonts w:ascii="Arial" w:hAnsi="Arial" w:cs="Arial"/>
                          <w:color w:val="000000"/>
                          <w:sz w:val="22"/>
                          <w:szCs w:val="22"/>
                        </w:rPr>
                        <w:t>ten</w:t>
                      </w:r>
                      <w:r w:rsidR="0057385B" w:rsidRPr="00B15B72">
                        <w:rPr>
                          <w:rFonts w:ascii="Arial" w:hAnsi="Arial" w:cs="Arial"/>
                          <w:color w:val="000000"/>
                          <w:sz w:val="22"/>
                          <w:szCs w:val="22"/>
                        </w:rPr>
                        <w:t xml:space="preserve"> different sites.  We provide general medical and emergency services to the local population of </w:t>
                      </w:r>
                      <w:r>
                        <w:rPr>
                          <w:rFonts w:ascii="Arial" w:hAnsi="Arial" w:cs="Arial"/>
                          <w:color w:val="000000"/>
                          <w:sz w:val="22"/>
                          <w:szCs w:val="22"/>
                        </w:rPr>
                        <w:t>Weston,</w:t>
                      </w:r>
                      <w:r w:rsidRPr="00B15B72">
                        <w:rPr>
                          <w:rFonts w:ascii="Arial" w:hAnsi="Arial" w:cs="Arial"/>
                          <w:color w:val="000000"/>
                          <w:sz w:val="22"/>
                          <w:szCs w:val="22"/>
                        </w:rPr>
                        <w:t xml:space="preserve"> Central</w:t>
                      </w:r>
                      <w:r w:rsidR="0057385B" w:rsidRPr="00B15B72">
                        <w:rPr>
                          <w:rFonts w:ascii="Arial" w:hAnsi="Arial" w:cs="Arial"/>
                          <w:color w:val="000000"/>
                          <w:sz w:val="22"/>
                          <w:szCs w:val="22"/>
                        </w:rPr>
                        <w:t xml:space="preserve"> and South Bristol, and a broad range of specialist services across a region that extends from Cornwall to Gloucestershire, into South Wales and beyond. </w:t>
                      </w:r>
                    </w:p>
                    <w:p w14:paraId="173A5100" w14:textId="77777777" w:rsidR="0057385B" w:rsidRPr="00593601" w:rsidRDefault="0057385B" w:rsidP="00593601">
                      <w:pPr>
                        <w:pStyle w:val="NormalWeb"/>
                        <w:shd w:val="clear" w:color="auto" w:fill="FFFFFF"/>
                        <w:jc w:val="both"/>
                        <w:rPr>
                          <w:i/>
                          <w:iCs/>
                        </w:rPr>
                      </w:pPr>
                      <w:r w:rsidRPr="000B4394">
                        <w:rPr>
                          <w:rFonts w:ascii="Arial" w:hAnsi="Arial" w:cs="Arial"/>
                          <w:color w:val="000000"/>
                          <w:sz w:val="22"/>
                          <w:szCs w:val="22"/>
                        </w:rPr>
                        <w:t xml:space="preserve">Our staff have developed leading edge services such as cardiac surgery and bone marrow transplantation that have built an international reputation and are in demand by patients from across the country. </w:t>
                      </w:r>
                    </w:p>
                    <w:p w14:paraId="33422738" w14:textId="77777777" w:rsidR="0057385B" w:rsidRDefault="0057385B" w:rsidP="00593601">
                      <w:pPr>
                        <w:pStyle w:val="NormalWeb"/>
                        <w:shd w:val="clear" w:color="auto" w:fill="FFFFFF"/>
                        <w:jc w:val="both"/>
                        <w:rPr>
                          <w:rFonts w:ascii="Arial" w:hAnsi="Arial" w:cs="Arial"/>
                          <w:color w:val="000000"/>
                          <w:sz w:val="22"/>
                          <w:szCs w:val="22"/>
                        </w:rPr>
                      </w:pPr>
                      <w:r w:rsidRPr="000B4394">
                        <w:rPr>
                          <w:rFonts w:ascii="Arial" w:hAnsi="Arial" w:cs="Arial"/>
                          <w:color w:val="000000"/>
                          <w:sz w:val="22"/>
                          <w:szCs w:val="22"/>
                        </w:rPr>
                        <w:t>With strong links to the University of Bristol and University of West of England we are the major medical research centre in the region. The findings allow us to continually improve our patient care.   Our academic links also make us the largest centre for medical training in the South West, attracting the highest calibre clinic</w:t>
                      </w:r>
                      <w:r>
                        <w:rPr>
                          <w:rFonts w:ascii="Arial" w:hAnsi="Arial" w:cs="Arial"/>
                          <w:color w:val="000000"/>
                          <w:sz w:val="22"/>
                          <w:szCs w:val="22"/>
                        </w:rPr>
                        <w:t xml:space="preserve">al staff from across the UK.  </w:t>
                      </w:r>
                    </w:p>
                    <w:p w14:paraId="0BE76E5B" w14:textId="77777777" w:rsidR="00784372" w:rsidRDefault="00784372" w:rsidP="00784372">
                      <w:r w:rsidRPr="000B4394">
                        <w:rPr>
                          <w:rFonts w:ascii="Arial" w:hAnsi="Arial" w:cs="Arial"/>
                          <w:color w:val="000000"/>
                          <w:sz w:val="22"/>
                          <w:szCs w:val="22"/>
                        </w:rPr>
                        <w:t>We aim to provide healthcare, research and teaching of the very highest quality and are recognised as one of the highest-performing Acute trusts in the country. UH Bristol</w:t>
                      </w:r>
                      <w:r>
                        <w:rPr>
                          <w:rFonts w:ascii="Arial" w:hAnsi="Arial" w:cs="Arial"/>
                          <w:color w:val="000000"/>
                          <w:sz w:val="22"/>
                          <w:szCs w:val="22"/>
                        </w:rPr>
                        <w:t xml:space="preserve"> &amp; Weston</w:t>
                      </w:r>
                      <w:r w:rsidRPr="000B4394">
                        <w:rPr>
                          <w:rFonts w:ascii="Arial" w:hAnsi="Arial" w:cs="Arial"/>
                          <w:color w:val="000000"/>
                          <w:sz w:val="22"/>
                          <w:szCs w:val="22"/>
                        </w:rPr>
                        <w:t xml:space="preserve"> was rated </w:t>
                      </w:r>
                      <w:r>
                        <w:rPr>
                          <w:rFonts w:ascii="Arial" w:hAnsi="Arial" w:cs="Arial"/>
                          <w:color w:val="000000"/>
                          <w:sz w:val="22"/>
                          <w:szCs w:val="22"/>
                        </w:rPr>
                        <w:t>Good</w:t>
                      </w:r>
                      <w:r w:rsidRPr="000B4394">
                        <w:rPr>
                          <w:rFonts w:ascii="Arial" w:hAnsi="Arial" w:cs="Arial"/>
                          <w:color w:val="000000"/>
                          <w:sz w:val="22"/>
                          <w:szCs w:val="22"/>
                        </w:rPr>
                        <w:t xml:space="preserve"> by the Care Quality Commission (CQC) following an inspection in November </w:t>
                      </w:r>
                      <w:r>
                        <w:rPr>
                          <w:rFonts w:ascii="Arial" w:hAnsi="Arial" w:cs="Arial"/>
                          <w:sz w:val="22"/>
                          <w:szCs w:val="22"/>
                        </w:rPr>
                        <w:t>2021</w:t>
                      </w:r>
                      <w:r w:rsidRPr="00C663CA">
                        <w:rPr>
                          <w:rFonts w:ascii="Arial" w:hAnsi="Arial" w:cs="Arial"/>
                          <w:sz w:val="22"/>
                          <w:szCs w:val="22"/>
                        </w:rPr>
                        <w:t xml:space="preserve">. </w:t>
                      </w:r>
                      <w:r w:rsidRPr="00B15B72">
                        <w:rPr>
                          <w:rFonts w:ascii="Arial" w:hAnsi="Arial" w:cs="Arial"/>
                          <w:sz w:val="22"/>
                          <w:szCs w:val="22"/>
                        </w:rPr>
                        <w:t xml:space="preserve">Please go to </w:t>
                      </w:r>
                      <w:hyperlink r:id="rId19" w:history="1">
                        <w:r w:rsidRPr="006A7771">
                          <w:rPr>
                            <w:rStyle w:val="Hyperlink"/>
                            <w:rFonts w:ascii="Arial" w:hAnsi="Arial" w:cs="Arial"/>
                            <w:sz w:val="22"/>
                            <w:szCs w:val="22"/>
                          </w:rPr>
                          <w:t>https://www.uhbw.nhs.uk/p/about-us/cqc</w:t>
                        </w:r>
                      </w:hyperlink>
                      <w:r>
                        <w:rPr>
                          <w:rFonts w:ascii="Arial" w:hAnsi="Arial" w:cs="Arial"/>
                          <w:sz w:val="22"/>
                          <w:szCs w:val="22"/>
                        </w:rPr>
                        <w:t xml:space="preserve"> </w:t>
                      </w:r>
                      <w:r w:rsidRPr="00B15B72">
                        <w:rPr>
                          <w:rFonts w:ascii="Arial" w:hAnsi="Arial" w:cs="Arial"/>
                          <w:sz w:val="22"/>
                          <w:szCs w:val="22"/>
                        </w:rPr>
                        <w:t>for more information.</w:t>
                      </w:r>
                    </w:p>
                    <w:p w14:paraId="488158D3" w14:textId="77777777" w:rsidR="0057385B" w:rsidRDefault="0057385B" w:rsidP="00593601">
                      <w:pPr>
                        <w:pStyle w:val="NormalWeb"/>
                        <w:shd w:val="clear" w:color="auto" w:fill="FFFFFF"/>
                        <w:jc w:val="both"/>
                        <w:rPr>
                          <w:rFonts w:ascii="Arial" w:hAnsi="Arial" w:cs="Arial"/>
                          <w:color w:val="000000"/>
                          <w:sz w:val="22"/>
                          <w:szCs w:val="22"/>
                        </w:rPr>
                      </w:pPr>
                    </w:p>
                    <w:p w14:paraId="2539603C" w14:textId="77777777" w:rsidR="0057385B" w:rsidRDefault="0057385B" w:rsidP="00593601">
                      <w:pPr>
                        <w:pStyle w:val="NormalWeb"/>
                        <w:shd w:val="clear" w:color="auto" w:fill="FFFFFF"/>
                        <w:jc w:val="both"/>
                        <w:rPr>
                          <w:rFonts w:ascii="Arial" w:hAnsi="Arial" w:cs="Arial"/>
                          <w:color w:val="000000"/>
                          <w:sz w:val="22"/>
                          <w:szCs w:val="22"/>
                        </w:rPr>
                      </w:pPr>
                    </w:p>
                    <w:p w14:paraId="252D9F83" w14:textId="77777777" w:rsidR="0057385B" w:rsidRDefault="0057385B" w:rsidP="00593601">
                      <w:pPr>
                        <w:rPr>
                          <w:rFonts w:ascii="Arial" w:hAnsi="Arial" w:cs="Arial"/>
                          <w:color w:val="000000"/>
                          <w:sz w:val="22"/>
                          <w:szCs w:val="22"/>
                        </w:rPr>
                      </w:pPr>
                    </w:p>
                  </w:txbxContent>
                </v:textbox>
                <w10:wrap anchorx="margin"/>
              </v:shape>
            </w:pict>
          </mc:Fallback>
        </mc:AlternateContent>
      </w:r>
    </w:p>
    <w:p w14:paraId="0434D9D4" w14:textId="77777777" w:rsidR="00593601" w:rsidRPr="00593601" w:rsidRDefault="00593601" w:rsidP="00593601">
      <w:pPr>
        <w:rPr>
          <w:lang w:eastAsia="en-GB"/>
        </w:rPr>
      </w:pPr>
    </w:p>
    <w:p w14:paraId="7A954A1E" w14:textId="77777777" w:rsidR="00593601" w:rsidRPr="00593601" w:rsidRDefault="00593601" w:rsidP="00593601">
      <w:pPr>
        <w:rPr>
          <w:lang w:eastAsia="en-GB"/>
        </w:rPr>
      </w:pPr>
    </w:p>
    <w:p w14:paraId="4C495244" w14:textId="77777777" w:rsidR="00593601" w:rsidRPr="00593601" w:rsidRDefault="00593601" w:rsidP="00593601">
      <w:pPr>
        <w:rPr>
          <w:lang w:eastAsia="en-GB"/>
        </w:rPr>
      </w:pPr>
    </w:p>
    <w:p w14:paraId="33E5CDCD" w14:textId="77777777" w:rsidR="00593601" w:rsidRPr="00593601" w:rsidRDefault="00593601" w:rsidP="00593601">
      <w:pPr>
        <w:rPr>
          <w:lang w:eastAsia="en-GB"/>
        </w:rPr>
      </w:pPr>
    </w:p>
    <w:p w14:paraId="1214F5CF" w14:textId="77777777" w:rsidR="00593601" w:rsidRPr="00593601" w:rsidRDefault="00593601" w:rsidP="00593601">
      <w:pPr>
        <w:rPr>
          <w:lang w:eastAsia="en-GB"/>
        </w:rPr>
      </w:pPr>
    </w:p>
    <w:p w14:paraId="4926D2DA" w14:textId="77777777" w:rsidR="00593601" w:rsidRPr="00593601" w:rsidRDefault="00593601" w:rsidP="00593601">
      <w:pPr>
        <w:rPr>
          <w:lang w:eastAsia="en-GB"/>
        </w:rPr>
      </w:pPr>
    </w:p>
    <w:p w14:paraId="7173C810" w14:textId="77777777" w:rsidR="00593601" w:rsidRPr="00593601" w:rsidRDefault="00593601" w:rsidP="00593601">
      <w:pPr>
        <w:rPr>
          <w:lang w:eastAsia="en-GB"/>
        </w:rPr>
      </w:pPr>
    </w:p>
    <w:p w14:paraId="01CF09F9" w14:textId="77777777" w:rsidR="00593601" w:rsidRPr="00593601" w:rsidRDefault="00593601" w:rsidP="00593601">
      <w:pPr>
        <w:rPr>
          <w:lang w:eastAsia="en-GB"/>
        </w:rPr>
      </w:pPr>
    </w:p>
    <w:p w14:paraId="7EBE482E" w14:textId="77777777" w:rsidR="00593601" w:rsidRPr="00593601" w:rsidRDefault="00593601" w:rsidP="00593601">
      <w:pPr>
        <w:rPr>
          <w:lang w:eastAsia="en-GB"/>
        </w:rPr>
      </w:pPr>
    </w:p>
    <w:p w14:paraId="64E40BCA" w14:textId="77777777" w:rsidR="00593601" w:rsidRPr="00593601" w:rsidRDefault="00593601" w:rsidP="00593601">
      <w:pPr>
        <w:rPr>
          <w:lang w:eastAsia="en-GB"/>
        </w:rPr>
      </w:pPr>
    </w:p>
    <w:p w14:paraId="1BA537B3" w14:textId="77777777" w:rsidR="00593601" w:rsidRPr="00593601" w:rsidRDefault="00593601" w:rsidP="00593601">
      <w:pPr>
        <w:rPr>
          <w:lang w:eastAsia="en-GB"/>
        </w:rPr>
      </w:pPr>
    </w:p>
    <w:p w14:paraId="2C569669" w14:textId="77777777" w:rsidR="00593601" w:rsidRPr="00593601" w:rsidRDefault="00593601" w:rsidP="00593601">
      <w:pPr>
        <w:rPr>
          <w:lang w:eastAsia="en-GB"/>
        </w:rPr>
      </w:pPr>
    </w:p>
    <w:p w14:paraId="10D4FF75" w14:textId="77777777" w:rsidR="00593601" w:rsidRPr="00593601" w:rsidRDefault="00593601" w:rsidP="00593601">
      <w:pPr>
        <w:rPr>
          <w:lang w:eastAsia="en-GB"/>
        </w:rPr>
      </w:pPr>
    </w:p>
    <w:p w14:paraId="5658DFA7" w14:textId="77777777" w:rsidR="00593601" w:rsidRPr="00593601" w:rsidRDefault="00593601" w:rsidP="00593601">
      <w:pPr>
        <w:rPr>
          <w:lang w:eastAsia="en-GB"/>
        </w:rPr>
      </w:pPr>
    </w:p>
    <w:p w14:paraId="2A88F3B1" w14:textId="77777777" w:rsidR="00593601" w:rsidRPr="00593601" w:rsidRDefault="00593601" w:rsidP="00593601">
      <w:pPr>
        <w:rPr>
          <w:lang w:eastAsia="en-GB"/>
        </w:rPr>
      </w:pPr>
    </w:p>
    <w:p w14:paraId="62F9A7F6" w14:textId="77777777" w:rsidR="00593601" w:rsidRPr="00593601" w:rsidRDefault="00593601" w:rsidP="00593601">
      <w:pPr>
        <w:rPr>
          <w:lang w:eastAsia="en-GB"/>
        </w:rPr>
      </w:pPr>
    </w:p>
    <w:p w14:paraId="1EAD8054" w14:textId="77777777" w:rsidR="00593601" w:rsidRPr="00593601" w:rsidRDefault="00593601" w:rsidP="00593601">
      <w:pPr>
        <w:rPr>
          <w:lang w:eastAsia="en-GB"/>
        </w:rPr>
      </w:pPr>
    </w:p>
    <w:p w14:paraId="0120E8F1" w14:textId="77777777" w:rsidR="00593601" w:rsidRPr="00593601" w:rsidRDefault="00593601" w:rsidP="00593601">
      <w:pPr>
        <w:rPr>
          <w:lang w:eastAsia="en-GB"/>
        </w:rPr>
      </w:pPr>
    </w:p>
    <w:p w14:paraId="66951188" w14:textId="77777777" w:rsidR="00593601" w:rsidRPr="00593601" w:rsidRDefault="00593601" w:rsidP="00593601">
      <w:pPr>
        <w:rPr>
          <w:lang w:eastAsia="en-GB"/>
        </w:rPr>
      </w:pPr>
    </w:p>
    <w:p w14:paraId="7FCE8025" w14:textId="77777777" w:rsidR="00593601" w:rsidRPr="00593601" w:rsidRDefault="00593601" w:rsidP="00593601">
      <w:pPr>
        <w:rPr>
          <w:lang w:eastAsia="en-GB"/>
        </w:rPr>
      </w:pPr>
    </w:p>
    <w:p w14:paraId="30170CC5" w14:textId="77777777" w:rsidR="00593601" w:rsidRPr="00593601" w:rsidRDefault="00593601" w:rsidP="00593601">
      <w:pPr>
        <w:rPr>
          <w:lang w:eastAsia="en-GB"/>
        </w:rPr>
      </w:pPr>
    </w:p>
    <w:p w14:paraId="7F51A8D2" w14:textId="77777777" w:rsidR="00593601" w:rsidRPr="00593601" w:rsidRDefault="00593601" w:rsidP="00593601">
      <w:pPr>
        <w:rPr>
          <w:lang w:eastAsia="en-GB"/>
        </w:rPr>
      </w:pPr>
    </w:p>
    <w:p w14:paraId="7AC67686" w14:textId="77777777" w:rsidR="00593601" w:rsidRDefault="00593601" w:rsidP="00593601">
      <w:pPr>
        <w:rPr>
          <w:lang w:eastAsia="en-GB"/>
        </w:rPr>
      </w:pPr>
    </w:p>
    <w:p w14:paraId="2ABDE4CC" w14:textId="77777777" w:rsidR="00593601" w:rsidRPr="00593601" w:rsidRDefault="00593601" w:rsidP="00593601">
      <w:pPr>
        <w:rPr>
          <w:lang w:eastAsia="en-GB"/>
        </w:rPr>
      </w:pPr>
    </w:p>
    <w:p w14:paraId="51FF3229" w14:textId="77777777" w:rsidR="00593601" w:rsidRDefault="00593601" w:rsidP="00593601">
      <w:pPr>
        <w:rPr>
          <w:lang w:eastAsia="en-GB"/>
        </w:rPr>
      </w:pPr>
    </w:p>
    <w:p w14:paraId="463436BF" w14:textId="77777777" w:rsidR="00E864CD" w:rsidRDefault="00593601" w:rsidP="00593601">
      <w:pPr>
        <w:tabs>
          <w:tab w:val="left" w:pos="1092"/>
        </w:tabs>
        <w:rPr>
          <w:lang w:eastAsia="en-GB"/>
        </w:rPr>
      </w:pPr>
      <w:r>
        <w:rPr>
          <w:lang w:eastAsia="en-GB"/>
        </w:rPr>
        <w:tab/>
      </w:r>
    </w:p>
    <w:p w14:paraId="5C250DC9" w14:textId="77777777" w:rsidR="00593601" w:rsidRDefault="00593601" w:rsidP="00593601">
      <w:pPr>
        <w:tabs>
          <w:tab w:val="left" w:pos="1092"/>
        </w:tabs>
        <w:rPr>
          <w:lang w:eastAsia="en-GB"/>
        </w:rPr>
      </w:pPr>
    </w:p>
    <w:p w14:paraId="148EAE0A" w14:textId="77777777" w:rsidR="00593601" w:rsidRDefault="00593601" w:rsidP="00593601">
      <w:pPr>
        <w:tabs>
          <w:tab w:val="left" w:pos="1092"/>
        </w:tabs>
        <w:rPr>
          <w:lang w:eastAsia="en-GB"/>
        </w:rPr>
      </w:pPr>
    </w:p>
    <w:p w14:paraId="40B77D31" w14:textId="77777777" w:rsidR="00593601" w:rsidRPr="00593601" w:rsidRDefault="00593601" w:rsidP="00593601">
      <w:pPr>
        <w:rPr>
          <w:lang w:eastAsia="en-GB"/>
        </w:rPr>
      </w:pPr>
    </w:p>
    <w:p w14:paraId="5A4A862F" w14:textId="77777777" w:rsidR="00593601" w:rsidRPr="00593601" w:rsidRDefault="00593601" w:rsidP="00593601">
      <w:pPr>
        <w:rPr>
          <w:lang w:eastAsia="en-GB"/>
        </w:rPr>
      </w:pPr>
    </w:p>
    <w:p w14:paraId="780A9A8E" w14:textId="77777777" w:rsidR="00593601" w:rsidRPr="00593601" w:rsidRDefault="00593601" w:rsidP="00593601">
      <w:pPr>
        <w:rPr>
          <w:lang w:eastAsia="en-GB"/>
        </w:rPr>
      </w:pPr>
    </w:p>
    <w:p w14:paraId="49D81F7D" w14:textId="77777777" w:rsidR="00593601" w:rsidRPr="00593601" w:rsidRDefault="00593601" w:rsidP="00593601">
      <w:pPr>
        <w:rPr>
          <w:lang w:eastAsia="en-GB"/>
        </w:rPr>
      </w:pPr>
    </w:p>
    <w:p w14:paraId="033CD974" w14:textId="77777777" w:rsidR="00593601" w:rsidRPr="00593601" w:rsidRDefault="00604FDB" w:rsidP="00593601">
      <w:pPr>
        <w:rPr>
          <w:lang w:eastAsia="en-GB"/>
        </w:rPr>
      </w:pPr>
      <w:r>
        <w:rPr>
          <w:rFonts w:ascii="Arial" w:hAnsi="Arial" w:cs="Arial"/>
          <w:b/>
          <w:noProof/>
          <w:sz w:val="22"/>
          <w:szCs w:val="22"/>
          <w:u w:val="single"/>
          <w:lang w:eastAsia="en-GB"/>
        </w:rPr>
        <mc:AlternateContent>
          <mc:Choice Requires="wps">
            <w:drawing>
              <wp:anchor distT="0" distB="0" distL="114300" distR="114300" simplePos="0" relativeHeight="251653120" behindDoc="0" locked="0" layoutInCell="1" allowOverlap="0" wp14:anchorId="5574F4A6" wp14:editId="02DA741A">
                <wp:simplePos x="0" y="0"/>
                <wp:positionH relativeFrom="margin">
                  <wp:align>center</wp:align>
                </wp:positionH>
                <wp:positionV relativeFrom="margin">
                  <wp:align>top</wp:align>
                </wp:positionV>
                <wp:extent cx="6641465" cy="8658225"/>
                <wp:effectExtent l="0" t="0" r="26035" b="28575"/>
                <wp:wrapNone/>
                <wp:docPr id="23" name="Text Box 23"/>
                <wp:cNvGraphicFramePr/>
                <a:graphic xmlns:a="http://schemas.openxmlformats.org/drawingml/2006/main">
                  <a:graphicData uri="http://schemas.microsoft.com/office/word/2010/wordprocessingShape">
                    <wps:wsp>
                      <wps:cNvSpPr txBox="1"/>
                      <wps:spPr>
                        <a:xfrm>
                          <a:off x="0" y="0"/>
                          <a:ext cx="6641465" cy="8658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id="3">
                        <w:txbxContent>
                          <w:p w14:paraId="4458E210" w14:textId="77777777" w:rsidR="0057385B" w:rsidRDefault="0057385B" w:rsidP="00593601">
                            <w:pPr>
                              <w:spacing w:after="120"/>
                              <w:ind w:left="240"/>
                              <w:jc w:val="both"/>
                              <w:rPr>
                                <w:rFonts w:ascii="Arial" w:hAnsi="Arial" w:cs="Arial"/>
                                <w:b/>
                                <w:sz w:val="22"/>
                                <w:szCs w:val="22"/>
                              </w:rPr>
                            </w:pPr>
                          </w:p>
                          <w:p w14:paraId="20E5487F" w14:textId="77777777" w:rsidR="0057385B" w:rsidRDefault="0057385B" w:rsidP="00593601">
                            <w:pPr>
                              <w:numPr>
                                <w:ilvl w:val="0"/>
                                <w:numId w:val="3"/>
                              </w:numPr>
                              <w:rPr>
                                <w:rFonts w:ascii="Arial" w:hAnsi="Arial" w:cs="Arial"/>
                                <w:b/>
                                <w:sz w:val="22"/>
                                <w:szCs w:val="22"/>
                              </w:rPr>
                            </w:pPr>
                            <w:r>
                              <w:rPr>
                                <w:rFonts w:ascii="Arial" w:hAnsi="Arial" w:cs="Arial"/>
                                <w:b/>
                                <w:sz w:val="22"/>
                                <w:szCs w:val="22"/>
                              </w:rPr>
                              <w:t>THE POST</w:t>
                            </w:r>
                          </w:p>
                          <w:p w14:paraId="171AEAF5" w14:textId="77777777" w:rsidR="0057385B" w:rsidRDefault="0057385B" w:rsidP="00D374CB">
                            <w:pPr>
                              <w:spacing w:after="120"/>
                              <w:rPr>
                                <w:rFonts w:ascii="Arial" w:hAnsi="Arial" w:cs="Arial"/>
                                <w:b/>
                                <w:sz w:val="22"/>
                                <w:szCs w:val="22"/>
                              </w:rPr>
                            </w:pPr>
                          </w:p>
                          <w:p w14:paraId="7EB48308" w14:textId="77777777" w:rsidR="0057385B" w:rsidRPr="00D374CB" w:rsidRDefault="0057385B" w:rsidP="00D374CB">
                            <w:pPr>
                              <w:spacing w:after="120"/>
                              <w:rPr>
                                <w:rFonts w:ascii="Arial" w:hAnsi="Arial" w:cs="Arial"/>
                                <w:b/>
                                <w:sz w:val="22"/>
                                <w:szCs w:val="22"/>
                              </w:rPr>
                            </w:pPr>
                            <w:r>
                              <w:rPr>
                                <w:rFonts w:ascii="Arial" w:hAnsi="Arial" w:cs="Arial"/>
                                <w:b/>
                                <w:sz w:val="22"/>
                                <w:szCs w:val="22"/>
                              </w:rPr>
                              <w:t xml:space="preserve">Consultants are employed under </w:t>
                            </w:r>
                            <w:r w:rsidRPr="00D374CB">
                              <w:rPr>
                                <w:rFonts w:ascii="Arial" w:hAnsi="Arial" w:cs="Arial"/>
                                <w:b/>
                                <w:sz w:val="22"/>
                                <w:szCs w:val="22"/>
                              </w:rPr>
                              <w:t xml:space="preserve">the Terms and Conditions </w:t>
                            </w:r>
                            <w:r>
                              <w:rPr>
                                <w:rFonts w:ascii="Arial" w:hAnsi="Arial" w:cs="Arial"/>
                                <w:b/>
                                <w:sz w:val="22"/>
                                <w:szCs w:val="22"/>
                              </w:rPr>
                              <w:t>- Consultants (England) 2003</w:t>
                            </w:r>
                          </w:p>
                          <w:p w14:paraId="6E13B56D" w14:textId="77777777" w:rsidR="0057385B" w:rsidRDefault="0057385B" w:rsidP="0009540A">
                            <w:pPr>
                              <w:jc w:val="both"/>
                              <w:rPr>
                                <w:rFonts w:ascii="Arial" w:hAnsi="Arial" w:cs="Arial"/>
                                <w:b/>
                                <w:sz w:val="22"/>
                                <w:szCs w:val="22"/>
                              </w:rPr>
                            </w:pPr>
                          </w:p>
                          <w:p w14:paraId="230FF815" w14:textId="77777777" w:rsidR="00CF5AD0" w:rsidRDefault="00CF5AD0" w:rsidP="00CF5AD0">
                            <w:pPr>
                              <w:jc w:val="both"/>
                              <w:rPr>
                                <w:rFonts w:ascii="Arial" w:hAnsi="Arial" w:cs="Arial"/>
                                <w:sz w:val="22"/>
                                <w:szCs w:val="22"/>
                              </w:rPr>
                            </w:pPr>
                            <w:r>
                              <w:rPr>
                                <w:rFonts w:ascii="Arial" w:hAnsi="Arial" w:cs="Arial"/>
                                <w:sz w:val="22"/>
                                <w:szCs w:val="22"/>
                              </w:rPr>
                              <w:t>This is a substantive post on a full time or part time basis. The appointed consultant will be based at St Michaels Hospital in Bristol and provide clinics to the population of Avon, Somerset, Gloucester &amp; West Wiltshire, covering all aspects of Clinical Genetics including urgent and prenatal referrals, to support existing expertise of colleagues in the department.</w:t>
                            </w:r>
                            <w:r w:rsidRPr="004B2817">
                              <w:rPr>
                                <w:rFonts w:ascii="Arial" w:hAnsi="Arial" w:cs="Arial"/>
                                <w:sz w:val="22"/>
                                <w:szCs w:val="22"/>
                              </w:rPr>
                              <w:t xml:space="preserve"> </w:t>
                            </w:r>
                            <w:r>
                              <w:rPr>
                                <w:rFonts w:ascii="Arial" w:hAnsi="Arial" w:cs="Arial"/>
                                <w:sz w:val="22"/>
                                <w:szCs w:val="22"/>
                              </w:rPr>
                              <w:t>The post is</w:t>
                            </w:r>
                            <w:r w:rsidRPr="006C735F">
                              <w:rPr>
                                <w:rFonts w:ascii="Arial" w:hAnsi="Arial" w:cs="Arial"/>
                                <w:sz w:val="22"/>
                                <w:szCs w:val="22"/>
                              </w:rPr>
                              <w:t xml:space="preserve"> based on a </w:t>
                            </w:r>
                            <w:r>
                              <w:rPr>
                                <w:rFonts w:ascii="Arial" w:hAnsi="Arial" w:cs="Arial"/>
                                <w:sz w:val="22"/>
                                <w:szCs w:val="22"/>
                              </w:rPr>
                              <w:t>5 day</w:t>
                            </w:r>
                            <w:r w:rsidRPr="006C735F">
                              <w:rPr>
                                <w:rFonts w:ascii="Arial" w:hAnsi="Arial" w:cs="Arial"/>
                                <w:sz w:val="22"/>
                                <w:szCs w:val="22"/>
                              </w:rPr>
                              <w:t xml:space="preserve"> </w:t>
                            </w:r>
                            <w:r>
                              <w:rPr>
                                <w:rFonts w:ascii="Arial" w:hAnsi="Arial" w:cs="Arial"/>
                                <w:sz w:val="22"/>
                                <w:szCs w:val="22"/>
                              </w:rPr>
                              <w:t>job plan</w:t>
                            </w:r>
                            <w:r w:rsidRPr="006C735F">
                              <w:rPr>
                                <w:rFonts w:ascii="Arial" w:hAnsi="Arial" w:cs="Arial"/>
                                <w:sz w:val="22"/>
                                <w:szCs w:val="22"/>
                              </w:rPr>
                              <w:t xml:space="preserve"> </w:t>
                            </w:r>
                            <w:r>
                              <w:rPr>
                                <w:rFonts w:ascii="Arial" w:hAnsi="Arial" w:cs="Arial"/>
                                <w:sz w:val="22"/>
                                <w:szCs w:val="22"/>
                              </w:rPr>
                              <w:t>of 10</w:t>
                            </w:r>
                            <w:r w:rsidRPr="006C735F">
                              <w:rPr>
                                <w:rFonts w:ascii="Arial" w:hAnsi="Arial" w:cs="Arial"/>
                                <w:sz w:val="22"/>
                                <w:szCs w:val="22"/>
                              </w:rPr>
                              <w:t>P</w:t>
                            </w:r>
                            <w:r>
                              <w:rPr>
                                <w:rFonts w:ascii="Arial" w:hAnsi="Arial" w:cs="Arial"/>
                                <w:sz w:val="22"/>
                                <w:szCs w:val="22"/>
                              </w:rPr>
                              <w:t>A</w:t>
                            </w:r>
                            <w:r w:rsidRPr="006C735F">
                              <w:rPr>
                                <w:rFonts w:ascii="Arial" w:hAnsi="Arial" w:cs="Arial"/>
                                <w:sz w:val="22"/>
                                <w:szCs w:val="22"/>
                              </w:rPr>
                              <w:t>s</w:t>
                            </w:r>
                            <w:r>
                              <w:rPr>
                                <w:rFonts w:ascii="Arial" w:hAnsi="Arial" w:cs="Arial"/>
                                <w:sz w:val="22"/>
                                <w:szCs w:val="22"/>
                              </w:rPr>
                              <w:t>, 8.5PAs</w:t>
                            </w:r>
                            <w:r w:rsidRPr="006C735F">
                              <w:rPr>
                                <w:rFonts w:ascii="Arial" w:hAnsi="Arial" w:cs="Arial"/>
                                <w:sz w:val="22"/>
                                <w:szCs w:val="22"/>
                              </w:rPr>
                              <w:t xml:space="preserve"> for direct clinical care </w:t>
                            </w:r>
                            <w:r>
                              <w:rPr>
                                <w:rFonts w:ascii="Arial" w:hAnsi="Arial" w:cs="Arial"/>
                                <w:sz w:val="22"/>
                                <w:szCs w:val="22"/>
                              </w:rPr>
                              <w:t>and 1.5SPA (Or pro rata if less than full time). This is a new post.</w:t>
                            </w:r>
                          </w:p>
                          <w:p w14:paraId="32781BCF" w14:textId="77777777" w:rsidR="0057385B" w:rsidRDefault="0057385B" w:rsidP="00593601"/>
                          <w:p w14:paraId="44CFA652" w14:textId="77777777" w:rsidR="0057385B" w:rsidRPr="00593601" w:rsidRDefault="0057385B" w:rsidP="00593601">
                            <w:pPr>
                              <w:rPr>
                                <w:rFonts w:ascii="Arial" w:hAnsi="Arial" w:cs="Arial"/>
                                <w:b/>
                                <w:sz w:val="22"/>
                                <w:szCs w:val="22"/>
                              </w:rPr>
                            </w:pPr>
                            <w:r w:rsidRPr="00593601">
                              <w:rPr>
                                <w:rFonts w:ascii="Arial" w:hAnsi="Arial" w:cs="Arial"/>
                                <w:b/>
                                <w:sz w:val="22"/>
                                <w:szCs w:val="22"/>
                              </w:rPr>
                              <w:t>DUTIES AND RESPONSIBILITIES</w:t>
                            </w:r>
                          </w:p>
                          <w:p w14:paraId="6D2C749F" w14:textId="77777777" w:rsidR="0057385B" w:rsidRDefault="0057385B" w:rsidP="00593601">
                            <w:pPr>
                              <w:rPr>
                                <w:rFonts w:ascii="Arial" w:hAnsi="Arial" w:cs="Arial"/>
                                <w:b/>
                                <w:i/>
                                <w:sz w:val="22"/>
                                <w:szCs w:val="22"/>
                              </w:rPr>
                            </w:pPr>
                          </w:p>
                          <w:p w14:paraId="5D82F9FC" w14:textId="77777777" w:rsidR="0057385B" w:rsidRDefault="0057385B" w:rsidP="00593601">
                            <w:pPr>
                              <w:rPr>
                                <w:rFonts w:ascii="Arial" w:hAnsi="Arial" w:cs="Arial"/>
                                <w:b/>
                                <w:sz w:val="22"/>
                                <w:szCs w:val="22"/>
                              </w:rPr>
                            </w:pPr>
                            <w:r w:rsidRPr="006F4251">
                              <w:rPr>
                                <w:rFonts w:ascii="Arial" w:hAnsi="Arial" w:cs="Arial"/>
                                <w:b/>
                                <w:sz w:val="22"/>
                                <w:szCs w:val="22"/>
                              </w:rPr>
                              <w:t>Clinical:</w:t>
                            </w:r>
                          </w:p>
                          <w:p w14:paraId="215BBA96" w14:textId="77777777" w:rsidR="00CF5AD0" w:rsidRPr="00AA61A9" w:rsidRDefault="00CF5AD0" w:rsidP="00CF5AD0">
                            <w:pPr>
                              <w:tabs>
                                <w:tab w:val="num" w:pos="0"/>
                              </w:tabs>
                              <w:jc w:val="both"/>
                              <w:rPr>
                                <w:rFonts w:ascii="Arial" w:hAnsi="Arial" w:cs="Arial"/>
                                <w:sz w:val="22"/>
                                <w:szCs w:val="22"/>
                              </w:rPr>
                            </w:pPr>
                            <w:r w:rsidRPr="00AA61A9">
                              <w:rPr>
                                <w:rFonts w:ascii="Arial" w:hAnsi="Arial" w:cs="Arial"/>
                                <w:sz w:val="22"/>
                                <w:szCs w:val="22"/>
                              </w:rPr>
                              <w:t xml:space="preserve">The successful candidate will hold clinics </w:t>
                            </w:r>
                            <w:r>
                              <w:rPr>
                                <w:rFonts w:ascii="Arial" w:hAnsi="Arial" w:cs="Arial"/>
                                <w:sz w:val="22"/>
                                <w:szCs w:val="22"/>
                              </w:rPr>
                              <w:t xml:space="preserve">in Bristol &amp; also be expected to hold clinics at one of our peripheral units in Gloucester, Bath or Somerset. Flexibility of clinic provision according to service needs may be required in discussion with the Lead Clinician, Divisional Director and Clinical Chair. </w:t>
                            </w:r>
                            <w:r w:rsidRPr="00AA61A9">
                              <w:rPr>
                                <w:rFonts w:ascii="Arial" w:hAnsi="Arial" w:cs="Arial"/>
                                <w:sz w:val="22"/>
                                <w:szCs w:val="22"/>
                              </w:rPr>
                              <w:t xml:space="preserve">It is expected that the successful candidate will carry out </w:t>
                            </w:r>
                            <w:r>
                              <w:rPr>
                                <w:rFonts w:ascii="Arial" w:hAnsi="Arial" w:cs="Arial"/>
                                <w:sz w:val="22"/>
                                <w:szCs w:val="22"/>
                              </w:rPr>
                              <w:t>8</w:t>
                            </w:r>
                            <w:r w:rsidRPr="00AA61A9">
                              <w:rPr>
                                <w:rFonts w:ascii="Arial" w:hAnsi="Arial" w:cs="Arial"/>
                                <w:sz w:val="22"/>
                                <w:szCs w:val="22"/>
                              </w:rPr>
                              <w:t xml:space="preserve"> </w:t>
                            </w:r>
                            <w:r>
                              <w:rPr>
                                <w:rFonts w:ascii="Arial" w:hAnsi="Arial" w:cs="Arial"/>
                                <w:sz w:val="22"/>
                                <w:szCs w:val="22"/>
                              </w:rPr>
                              <w:t xml:space="preserve">elective </w:t>
                            </w:r>
                            <w:r w:rsidRPr="00AA61A9">
                              <w:rPr>
                                <w:rFonts w:ascii="Arial" w:hAnsi="Arial" w:cs="Arial"/>
                                <w:sz w:val="22"/>
                                <w:szCs w:val="22"/>
                              </w:rPr>
                              <w:t>clinics per month</w:t>
                            </w:r>
                            <w:r>
                              <w:rPr>
                                <w:rFonts w:ascii="Arial" w:hAnsi="Arial" w:cs="Arial"/>
                                <w:sz w:val="22"/>
                                <w:szCs w:val="22"/>
                              </w:rPr>
                              <w:t>, some of which may occur by telephone.</w:t>
                            </w:r>
                            <w:r w:rsidRPr="00AA61A9">
                              <w:rPr>
                                <w:rFonts w:ascii="Arial" w:hAnsi="Arial" w:cs="Arial"/>
                                <w:sz w:val="22"/>
                                <w:szCs w:val="22"/>
                              </w:rPr>
                              <w:t xml:space="preserve"> </w:t>
                            </w:r>
                            <w:r>
                              <w:rPr>
                                <w:rFonts w:ascii="Arial" w:hAnsi="Arial" w:cs="Arial"/>
                                <w:sz w:val="22"/>
                                <w:szCs w:val="22"/>
                              </w:rPr>
                              <w:t>The appointee will participate in the urgent referrals rota, managing urgent referrals such as</w:t>
                            </w:r>
                            <w:r w:rsidRPr="00AA61A9">
                              <w:rPr>
                                <w:rFonts w:ascii="Arial" w:hAnsi="Arial" w:cs="Arial"/>
                                <w:sz w:val="22"/>
                                <w:szCs w:val="22"/>
                              </w:rPr>
                              <w:t xml:space="preserve"> </w:t>
                            </w:r>
                            <w:r>
                              <w:rPr>
                                <w:rFonts w:ascii="Arial" w:hAnsi="Arial" w:cs="Arial"/>
                                <w:sz w:val="22"/>
                                <w:szCs w:val="22"/>
                              </w:rPr>
                              <w:t>ward and fetal medicine cases. He or she</w:t>
                            </w:r>
                            <w:r w:rsidRPr="00AA61A9">
                              <w:rPr>
                                <w:rFonts w:ascii="Arial" w:hAnsi="Arial" w:cs="Arial"/>
                                <w:sz w:val="22"/>
                                <w:szCs w:val="22"/>
                              </w:rPr>
                              <w:t xml:space="preserve"> will be expected to attend the departmental clinical meetings</w:t>
                            </w:r>
                            <w:r>
                              <w:rPr>
                                <w:rFonts w:ascii="Arial" w:hAnsi="Arial" w:cs="Arial"/>
                                <w:sz w:val="22"/>
                                <w:szCs w:val="22"/>
                              </w:rPr>
                              <w:t>,</w:t>
                            </w:r>
                            <w:r w:rsidRPr="00AA61A9">
                              <w:rPr>
                                <w:rFonts w:ascii="Arial" w:hAnsi="Arial" w:cs="Arial"/>
                                <w:sz w:val="22"/>
                                <w:szCs w:val="22"/>
                              </w:rPr>
                              <w:t xml:space="preserve"> laboratory meeting</w:t>
                            </w:r>
                            <w:r>
                              <w:rPr>
                                <w:rFonts w:ascii="Arial" w:hAnsi="Arial" w:cs="Arial"/>
                                <w:sz w:val="22"/>
                                <w:szCs w:val="22"/>
                              </w:rPr>
                              <w:t xml:space="preserve">s and selected multi-disciplinary meetings on a </w:t>
                            </w:r>
                            <w:r w:rsidRPr="00390F12">
                              <w:rPr>
                                <w:rFonts w:ascii="Arial" w:hAnsi="Arial" w:cs="Arial"/>
                                <w:iCs/>
                                <w:sz w:val="22"/>
                                <w:szCs w:val="22"/>
                              </w:rPr>
                              <w:t>regular</w:t>
                            </w:r>
                            <w:r>
                              <w:rPr>
                                <w:rFonts w:ascii="Arial" w:hAnsi="Arial" w:cs="Arial"/>
                                <w:sz w:val="22"/>
                                <w:szCs w:val="22"/>
                              </w:rPr>
                              <w:t xml:space="preserve"> basis. The </w:t>
                            </w:r>
                            <w:r w:rsidRPr="00AA61A9">
                              <w:rPr>
                                <w:rFonts w:ascii="Arial" w:hAnsi="Arial" w:cs="Arial"/>
                                <w:sz w:val="22"/>
                                <w:szCs w:val="22"/>
                              </w:rPr>
                              <w:t>post</w:t>
                            </w:r>
                            <w:r>
                              <w:rPr>
                                <w:rFonts w:ascii="Arial" w:hAnsi="Arial" w:cs="Arial"/>
                                <w:sz w:val="22"/>
                                <w:szCs w:val="22"/>
                              </w:rPr>
                              <w:t xml:space="preserve"> </w:t>
                            </w:r>
                            <w:r w:rsidRPr="00AA61A9">
                              <w:rPr>
                                <w:rFonts w:ascii="Arial" w:hAnsi="Arial" w:cs="Arial"/>
                                <w:sz w:val="22"/>
                                <w:szCs w:val="22"/>
                              </w:rPr>
                              <w:t>will</w:t>
                            </w:r>
                            <w:r>
                              <w:rPr>
                                <w:rFonts w:ascii="Arial" w:hAnsi="Arial" w:cs="Arial"/>
                                <w:sz w:val="22"/>
                                <w:szCs w:val="22"/>
                              </w:rPr>
                              <w:t xml:space="preserve"> </w:t>
                            </w:r>
                            <w:r w:rsidRPr="00AA61A9">
                              <w:rPr>
                                <w:rFonts w:ascii="Arial" w:hAnsi="Arial" w:cs="Arial"/>
                                <w:sz w:val="22"/>
                                <w:szCs w:val="22"/>
                              </w:rPr>
                              <w:t>involve liaising with colleagues in other specialities</w:t>
                            </w:r>
                            <w:r>
                              <w:rPr>
                                <w:rFonts w:ascii="Arial" w:hAnsi="Arial" w:cs="Arial"/>
                                <w:sz w:val="22"/>
                                <w:szCs w:val="22"/>
                              </w:rPr>
                              <w:t>, especially for genomic test interpretation, for the benefit of patient care</w:t>
                            </w:r>
                            <w:r w:rsidRPr="00AA61A9">
                              <w:rPr>
                                <w:rFonts w:ascii="Arial" w:hAnsi="Arial" w:cs="Arial"/>
                                <w:sz w:val="22"/>
                                <w:szCs w:val="22"/>
                              </w:rPr>
                              <w:t xml:space="preserve">. </w:t>
                            </w:r>
                            <w:r>
                              <w:rPr>
                                <w:rFonts w:ascii="Arial" w:hAnsi="Arial" w:cs="Arial"/>
                                <w:sz w:val="22"/>
                                <w:szCs w:val="22"/>
                              </w:rPr>
                              <w:t>The post holder</w:t>
                            </w:r>
                            <w:r w:rsidRPr="00AA61A9">
                              <w:rPr>
                                <w:rFonts w:ascii="Arial" w:hAnsi="Arial" w:cs="Arial"/>
                                <w:sz w:val="22"/>
                                <w:szCs w:val="22"/>
                              </w:rPr>
                              <w:t xml:space="preserve"> will </w:t>
                            </w:r>
                            <w:r>
                              <w:rPr>
                                <w:rFonts w:ascii="Arial" w:hAnsi="Arial" w:cs="Arial"/>
                                <w:sz w:val="22"/>
                                <w:szCs w:val="22"/>
                              </w:rPr>
                              <w:t xml:space="preserve">contribute to </w:t>
                            </w:r>
                            <w:r w:rsidRPr="00AA61A9">
                              <w:rPr>
                                <w:rFonts w:ascii="Arial" w:hAnsi="Arial" w:cs="Arial"/>
                                <w:sz w:val="22"/>
                                <w:szCs w:val="22"/>
                              </w:rPr>
                              <w:t xml:space="preserve">the supervision of the </w:t>
                            </w:r>
                            <w:r>
                              <w:rPr>
                                <w:rFonts w:ascii="Arial" w:hAnsi="Arial" w:cs="Arial"/>
                                <w:sz w:val="22"/>
                                <w:szCs w:val="22"/>
                              </w:rPr>
                              <w:t xml:space="preserve">Specialist Registrars and Genetic </w:t>
                            </w:r>
                            <w:r w:rsidRPr="00AA61A9">
                              <w:rPr>
                                <w:rFonts w:ascii="Arial" w:hAnsi="Arial" w:cs="Arial"/>
                                <w:sz w:val="22"/>
                                <w:szCs w:val="22"/>
                              </w:rPr>
                              <w:t>Counsellors seeing patients under their care</w:t>
                            </w:r>
                            <w:r>
                              <w:rPr>
                                <w:rFonts w:ascii="Arial" w:hAnsi="Arial" w:cs="Arial"/>
                                <w:sz w:val="22"/>
                                <w:szCs w:val="22"/>
                              </w:rPr>
                              <w:t>.</w:t>
                            </w:r>
                          </w:p>
                          <w:p w14:paraId="68768398" w14:textId="77777777" w:rsidR="0057385B" w:rsidRDefault="0057385B" w:rsidP="00593601">
                            <w:pPr>
                              <w:rPr>
                                <w:rFonts w:ascii="Arial" w:hAnsi="Arial" w:cs="Arial"/>
                                <w:i/>
                                <w:sz w:val="22"/>
                                <w:szCs w:val="22"/>
                              </w:rPr>
                            </w:pPr>
                          </w:p>
                          <w:p w14:paraId="25A354AF" w14:textId="77777777" w:rsidR="0057385B" w:rsidRDefault="0057385B" w:rsidP="00593601">
                            <w:pPr>
                              <w:rPr>
                                <w:rFonts w:ascii="Arial" w:hAnsi="Arial" w:cs="Arial"/>
                                <w:sz w:val="22"/>
                                <w:szCs w:val="22"/>
                              </w:rPr>
                            </w:pPr>
                            <w:r w:rsidRPr="006F4251">
                              <w:rPr>
                                <w:rFonts w:ascii="Arial" w:hAnsi="Arial" w:cs="Arial"/>
                                <w:sz w:val="22"/>
                                <w:szCs w:val="22"/>
                              </w:rPr>
                              <w:t>The successful candidate will be expected to comply with all relevant Trust policies relating to administration of patient care. This includes working to set timescales for the triage of referrals, the completion of discharge summaries prior to patients being discharged, following the specified process for the management of patients that do not attend (DNA) their appointment or admission, and the completion of all</w:t>
                            </w:r>
                            <w:r w:rsidRPr="006F4251">
                              <w:rPr>
                                <w:rFonts w:ascii="Arial" w:hAnsi="Arial" w:cs="Arial"/>
                                <w:color w:val="0000FF"/>
                                <w:sz w:val="22"/>
                                <w:szCs w:val="22"/>
                              </w:rPr>
                              <w:t xml:space="preserve"> </w:t>
                            </w:r>
                            <w:r w:rsidRPr="006F4251">
                              <w:rPr>
                                <w:rFonts w:ascii="Arial" w:hAnsi="Arial" w:cs="Arial"/>
                                <w:sz w:val="22"/>
                                <w:szCs w:val="22"/>
                              </w:rPr>
                              <w:t>paperwork deemed necessary to support the management of their patients within agreed timescales. Consultants are also expected to work with service managers and clinical colleagues to manage their caseload in a flexible way, to ensure both clinical, national and local priorities, such as maximum waiting times for referral to treatment, are achieved</w:t>
                            </w:r>
                            <w:r>
                              <w:rPr>
                                <w:rFonts w:ascii="Arial" w:hAnsi="Arial" w:cs="Arial"/>
                                <w:sz w:val="22"/>
                                <w:szCs w:val="22"/>
                              </w:rPr>
                              <w:t>.</w:t>
                            </w:r>
                          </w:p>
                          <w:p w14:paraId="05F477B9" w14:textId="77777777" w:rsidR="0057385B" w:rsidRDefault="0057385B" w:rsidP="00593601">
                            <w:pPr>
                              <w:rPr>
                                <w:rFonts w:ascii="Arial" w:hAnsi="Arial" w:cs="Arial"/>
                                <w:sz w:val="22"/>
                                <w:szCs w:val="22"/>
                              </w:rPr>
                            </w:pPr>
                          </w:p>
                          <w:p w14:paraId="0EA1A5E3" w14:textId="77777777" w:rsidR="0057385B" w:rsidRDefault="0057385B" w:rsidP="00593601">
                            <w:pPr>
                              <w:rPr>
                                <w:rFonts w:ascii="Arial" w:hAnsi="Arial" w:cs="Arial"/>
                                <w:b/>
                                <w:sz w:val="22"/>
                                <w:szCs w:val="22"/>
                              </w:rPr>
                            </w:pPr>
                            <w:r w:rsidRPr="006F4251">
                              <w:rPr>
                                <w:rFonts w:ascii="Arial" w:hAnsi="Arial" w:cs="Arial"/>
                                <w:b/>
                                <w:sz w:val="22"/>
                                <w:szCs w:val="22"/>
                              </w:rPr>
                              <w:t>Management and Leadership Responsibilities</w:t>
                            </w:r>
                            <w:r>
                              <w:rPr>
                                <w:rFonts w:ascii="Arial" w:hAnsi="Arial" w:cs="Arial"/>
                                <w:b/>
                                <w:sz w:val="22"/>
                                <w:szCs w:val="22"/>
                              </w:rPr>
                              <w:t>:</w:t>
                            </w:r>
                          </w:p>
                          <w:p w14:paraId="6A65B959" w14:textId="77777777" w:rsidR="0057385B" w:rsidRDefault="0057385B" w:rsidP="00593601">
                            <w:pPr>
                              <w:rPr>
                                <w:rFonts w:ascii="Arial" w:hAnsi="Arial" w:cs="Arial"/>
                                <w:b/>
                                <w:sz w:val="22"/>
                                <w:szCs w:val="22"/>
                              </w:rPr>
                            </w:pPr>
                          </w:p>
                          <w:p w14:paraId="5B847AE6" w14:textId="77777777" w:rsidR="0057385B" w:rsidRDefault="0057385B" w:rsidP="00593601">
                            <w:pPr>
                              <w:rPr>
                                <w:rFonts w:ascii="Arial" w:hAnsi="Arial" w:cs="Arial"/>
                                <w:sz w:val="22"/>
                                <w:szCs w:val="22"/>
                              </w:rPr>
                            </w:pPr>
                            <w:r w:rsidRPr="006F4251">
                              <w:rPr>
                                <w:rFonts w:ascii="Arial" w:hAnsi="Arial" w:cs="Arial"/>
                                <w:sz w:val="22"/>
                                <w:szCs w:val="22"/>
                              </w:rPr>
                              <w:t>The management responsibility of the post-holder will be to the Clinical Chair who is responsible to the Chief Executive and Trust Board.</w:t>
                            </w:r>
                          </w:p>
                          <w:p w14:paraId="046BB528" w14:textId="77777777" w:rsidR="0057385B" w:rsidRDefault="0057385B" w:rsidP="00593601">
                            <w:pPr>
                              <w:rPr>
                                <w:rFonts w:ascii="Arial" w:hAnsi="Arial" w:cs="Arial"/>
                                <w:sz w:val="22"/>
                                <w:szCs w:val="22"/>
                              </w:rPr>
                            </w:pPr>
                          </w:p>
                          <w:p w14:paraId="33116CB7" w14:textId="77777777" w:rsidR="0057385B" w:rsidRDefault="0057385B" w:rsidP="00593601">
                            <w:pPr>
                              <w:rPr>
                                <w:rFonts w:ascii="Arial" w:hAnsi="Arial" w:cs="Arial"/>
                                <w:b/>
                                <w:sz w:val="22"/>
                                <w:szCs w:val="22"/>
                              </w:rPr>
                            </w:pPr>
                            <w:r>
                              <w:rPr>
                                <w:rFonts w:ascii="Arial" w:hAnsi="Arial" w:cs="Arial"/>
                                <w:b/>
                                <w:sz w:val="22"/>
                                <w:szCs w:val="22"/>
                              </w:rPr>
                              <w:t>Clinical</w:t>
                            </w:r>
                            <w:r w:rsidRPr="006F4251">
                              <w:rPr>
                                <w:rFonts w:ascii="Arial" w:hAnsi="Arial" w:cs="Arial"/>
                                <w:b/>
                                <w:sz w:val="22"/>
                                <w:szCs w:val="22"/>
                              </w:rPr>
                              <w:t xml:space="preserve"> Audit and Clinical Governance</w:t>
                            </w:r>
                            <w:r>
                              <w:rPr>
                                <w:rFonts w:ascii="Arial" w:hAnsi="Arial" w:cs="Arial"/>
                                <w:b/>
                                <w:sz w:val="22"/>
                                <w:szCs w:val="22"/>
                              </w:rPr>
                              <w:t>:</w:t>
                            </w:r>
                          </w:p>
                          <w:p w14:paraId="3E847043" w14:textId="77777777" w:rsidR="0057385B" w:rsidRDefault="0057385B" w:rsidP="00593601">
                            <w:pPr>
                              <w:rPr>
                                <w:rFonts w:ascii="Arial" w:hAnsi="Arial" w:cs="Arial"/>
                                <w:b/>
                                <w:sz w:val="22"/>
                                <w:szCs w:val="22"/>
                              </w:rPr>
                            </w:pPr>
                          </w:p>
                          <w:p w14:paraId="79D394A0" w14:textId="77777777" w:rsidR="0057385B" w:rsidRDefault="0057385B" w:rsidP="00593601">
                            <w:pPr>
                              <w:rPr>
                                <w:rFonts w:ascii="Arial" w:hAnsi="Arial" w:cs="Arial"/>
                                <w:sz w:val="22"/>
                                <w:szCs w:val="22"/>
                              </w:rPr>
                            </w:pPr>
                            <w:r w:rsidRPr="006F4251">
                              <w:rPr>
                                <w:rFonts w:ascii="Arial" w:hAnsi="Arial" w:cs="Arial"/>
                                <w:sz w:val="22"/>
                                <w:szCs w:val="22"/>
                              </w:rPr>
                              <w:t>The successful appointee is expected to take a full role in the delivery of the Trust’s wide agenda for Governance.  The Trust believes in an open learning environment with a clear risk management strategy that allows innovation and improvement in care whilst placing patient safety at the centre of our values. The Consultant will take an active part in the department audit arrangements.</w:t>
                            </w:r>
                          </w:p>
                          <w:p w14:paraId="44F9B99B" w14:textId="77777777" w:rsidR="0057385B" w:rsidRDefault="0057385B" w:rsidP="00593601">
                            <w:pPr>
                              <w:rPr>
                                <w:rFonts w:ascii="Arial" w:hAnsi="Arial" w:cs="Arial"/>
                                <w:sz w:val="22"/>
                                <w:szCs w:val="22"/>
                              </w:rPr>
                            </w:pPr>
                          </w:p>
                          <w:p w14:paraId="3B525656" w14:textId="77777777" w:rsidR="0057385B" w:rsidRDefault="0057385B" w:rsidP="00593601">
                            <w:pPr>
                              <w:rPr>
                                <w:rFonts w:ascii="Arial" w:hAnsi="Arial" w:cs="Arial"/>
                                <w:b/>
                                <w:sz w:val="22"/>
                                <w:szCs w:val="22"/>
                              </w:rPr>
                            </w:pPr>
                            <w:r>
                              <w:rPr>
                                <w:rFonts w:ascii="Arial" w:hAnsi="Arial" w:cs="Arial"/>
                                <w:b/>
                                <w:sz w:val="22"/>
                                <w:szCs w:val="22"/>
                              </w:rPr>
                              <w:t>On-Call Commitment:</w:t>
                            </w:r>
                          </w:p>
                          <w:p w14:paraId="60C6F1B7" w14:textId="77777777" w:rsidR="0057385B" w:rsidRDefault="0057385B" w:rsidP="00593601">
                            <w:pPr>
                              <w:rPr>
                                <w:rFonts w:ascii="Arial" w:hAnsi="Arial" w:cs="Arial"/>
                                <w:b/>
                                <w:sz w:val="22"/>
                                <w:szCs w:val="22"/>
                              </w:rPr>
                            </w:pPr>
                          </w:p>
                          <w:p w14:paraId="796E0E22" w14:textId="77777777" w:rsidR="00CF5AD0" w:rsidRPr="006C735F" w:rsidRDefault="00CF5AD0" w:rsidP="00CF5AD0">
                            <w:pPr>
                              <w:jc w:val="both"/>
                              <w:rPr>
                                <w:rFonts w:ascii="Arial" w:hAnsi="Arial" w:cs="Arial"/>
                                <w:sz w:val="22"/>
                                <w:szCs w:val="22"/>
                              </w:rPr>
                            </w:pPr>
                            <w:r w:rsidRPr="00AA61A9">
                              <w:rPr>
                                <w:rFonts w:ascii="Arial" w:hAnsi="Arial" w:cs="Arial"/>
                                <w:sz w:val="22"/>
                                <w:szCs w:val="22"/>
                              </w:rPr>
                              <w:t>There is no regular out of hours on call commitmen</w:t>
                            </w:r>
                            <w:r>
                              <w:rPr>
                                <w:rFonts w:ascii="Arial" w:hAnsi="Arial" w:cs="Arial"/>
                                <w:sz w:val="22"/>
                                <w:szCs w:val="22"/>
                              </w:rPr>
                              <w:t>t, but the appointee will participate in the urgent referrals rota, during routine working hours..</w:t>
                            </w:r>
                          </w:p>
                          <w:p w14:paraId="1EB77D08" w14:textId="77777777" w:rsidR="0057385B" w:rsidRDefault="0057385B" w:rsidP="00593601">
                            <w:pPr>
                              <w:rPr>
                                <w:rFonts w:ascii="Arial" w:hAnsi="Arial" w:cs="Arial"/>
                                <w:i/>
                                <w:sz w:val="22"/>
                                <w:szCs w:val="22"/>
                              </w:rPr>
                            </w:pPr>
                          </w:p>
                          <w:p w14:paraId="004461AB" w14:textId="77777777" w:rsidR="0057385B" w:rsidRDefault="0057385B" w:rsidP="0009540A">
                            <w:pPr>
                              <w:pStyle w:val="BodyTextIndent"/>
                              <w:ind w:left="0"/>
                              <w:rPr>
                                <w:rFonts w:ascii="Arial" w:hAnsi="Arial" w:cs="Arial"/>
                                <w:b/>
                                <w:sz w:val="22"/>
                                <w:szCs w:val="22"/>
                              </w:rPr>
                            </w:pPr>
                            <w:r w:rsidRPr="006F4251">
                              <w:rPr>
                                <w:rFonts w:ascii="Arial" w:hAnsi="Arial" w:cs="Arial"/>
                                <w:b/>
                                <w:sz w:val="22"/>
                                <w:szCs w:val="22"/>
                              </w:rPr>
                              <w:t>Teaching and Training</w:t>
                            </w:r>
                            <w:r>
                              <w:rPr>
                                <w:rFonts w:ascii="Arial" w:hAnsi="Arial" w:cs="Arial"/>
                                <w:b/>
                                <w:sz w:val="22"/>
                                <w:szCs w:val="22"/>
                              </w:rPr>
                              <w:t>:</w:t>
                            </w:r>
                          </w:p>
                          <w:p w14:paraId="5A6394B7" w14:textId="77777777" w:rsidR="0057385B" w:rsidRDefault="0057385B" w:rsidP="0009540A">
                            <w:pPr>
                              <w:pStyle w:val="BodyTextIndent"/>
                              <w:ind w:left="0"/>
                              <w:rPr>
                                <w:rFonts w:ascii="Arial" w:hAnsi="Arial" w:cs="Arial"/>
                                <w:sz w:val="22"/>
                                <w:szCs w:val="22"/>
                              </w:rPr>
                            </w:pPr>
                            <w:r w:rsidRPr="006F4251">
                              <w:rPr>
                                <w:rFonts w:ascii="Arial" w:hAnsi="Arial" w:cs="Arial"/>
                                <w:sz w:val="22"/>
                                <w:szCs w:val="22"/>
                              </w:rPr>
                              <w:t>This is a teaching Trust and the Consultant will teach medical students as part of the commitment of their Division to undergraduate education.  On occasions, a practitioner may be asked to give lectu</w:t>
                            </w:r>
                            <w:r>
                              <w:rPr>
                                <w:rFonts w:ascii="Arial" w:hAnsi="Arial" w:cs="Arial"/>
                                <w:sz w:val="22"/>
                                <w:szCs w:val="22"/>
                              </w:rPr>
                              <w:t>res to healthcare professionals.</w:t>
                            </w:r>
                          </w:p>
                          <w:p w14:paraId="14D7698C" w14:textId="77777777" w:rsidR="0057385B" w:rsidRDefault="0057385B" w:rsidP="0009540A">
                            <w:pPr>
                              <w:jc w:val="both"/>
                              <w:rPr>
                                <w:rFonts w:ascii="Arial" w:hAnsi="Arial" w:cs="Arial"/>
                                <w:b/>
                                <w:sz w:val="22"/>
                                <w:szCs w:val="22"/>
                              </w:rPr>
                            </w:pPr>
                          </w:p>
                          <w:p w14:paraId="26F8E997" w14:textId="77777777" w:rsidR="0057385B" w:rsidRDefault="0057385B" w:rsidP="0009540A">
                            <w:pPr>
                              <w:jc w:val="both"/>
                              <w:rPr>
                                <w:rFonts w:ascii="Arial" w:hAnsi="Arial" w:cs="Arial"/>
                                <w:b/>
                                <w:sz w:val="22"/>
                                <w:szCs w:val="22"/>
                              </w:rPr>
                            </w:pPr>
                            <w:r>
                              <w:rPr>
                                <w:rFonts w:ascii="Arial" w:hAnsi="Arial" w:cs="Arial"/>
                                <w:b/>
                                <w:sz w:val="22"/>
                                <w:szCs w:val="22"/>
                              </w:rPr>
                              <w:t xml:space="preserve">Research and Effectiveness: </w:t>
                            </w:r>
                          </w:p>
                          <w:p w14:paraId="36261581" w14:textId="77777777" w:rsidR="0057385B" w:rsidRDefault="0057385B" w:rsidP="0009540A">
                            <w:pPr>
                              <w:pStyle w:val="BodyTextIndent"/>
                              <w:ind w:left="0"/>
                              <w:rPr>
                                <w:rFonts w:ascii="Arial" w:hAnsi="Arial" w:cs="Arial"/>
                                <w:sz w:val="22"/>
                                <w:szCs w:val="22"/>
                                <w:lang w:val="en-US"/>
                              </w:rPr>
                            </w:pPr>
                          </w:p>
                          <w:p w14:paraId="6E13D2EC" w14:textId="77777777" w:rsidR="0057385B" w:rsidRDefault="0057385B" w:rsidP="003E7211">
                            <w:pPr>
                              <w:pStyle w:val="BodyTextIndent"/>
                              <w:spacing w:after="0"/>
                              <w:ind w:left="0"/>
                              <w:rPr>
                                <w:rFonts w:ascii="Arial" w:hAnsi="Arial" w:cs="Arial"/>
                                <w:sz w:val="22"/>
                                <w:szCs w:val="22"/>
                                <w:lang w:val="en-US"/>
                              </w:rPr>
                            </w:pPr>
                            <w:r>
                              <w:rPr>
                                <w:rFonts w:ascii="Arial" w:hAnsi="Arial" w:cs="Arial"/>
                                <w:sz w:val="22"/>
                                <w:szCs w:val="22"/>
                                <w:lang w:val="en-US"/>
                              </w:rPr>
                              <w:t>U</w:t>
                            </w:r>
                            <w:r w:rsidRPr="006F4251">
                              <w:rPr>
                                <w:rFonts w:ascii="Arial" w:hAnsi="Arial" w:cs="Arial"/>
                                <w:sz w:val="22"/>
                                <w:szCs w:val="22"/>
                                <w:lang w:val="en-US"/>
                              </w:rPr>
                              <w:t xml:space="preserve">HBristol </w:t>
                            </w:r>
                            <w:r>
                              <w:rPr>
                                <w:rFonts w:ascii="Arial" w:hAnsi="Arial" w:cs="Arial"/>
                                <w:sz w:val="22"/>
                                <w:szCs w:val="22"/>
                                <w:lang w:val="en-US"/>
                              </w:rPr>
                              <w:t xml:space="preserve">&amp; Weston </w:t>
                            </w:r>
                            <w:r w:rsidRPr="006F4251">
                              <w:rPr>
                                <w:rFonts w:ascii="Arial" w:hAnsi="Arial" w:cs="Arial"/>
                                <w:sz w:val="22"/>
                                <w:szCs w:val="22"/>
                                <w:lang w:val="en-US"/>
                              </w:rPr>
                              <w:t>is a leading international centre for healthcare research and education and has a considerable reputation for innovative research and development</w:t>
                            </w:r>
                            <w:r>
                              <w:rPr>
                                <w:rFonts w:ascii="Arial" w:hAnsi="Arial" w:cs="Arial"/>
                                <w:sz w:val="22"/>
                                <w:szCs w:val="22"/>
                                <w:lang w:val="en-US"/>
                              </w:rPr>
                              <w:t>.</w:t>
                            </w:r>
                          </w:p>
                          <w:p w14:paraId="098F9881" w14:textId="77777777" w:rsidR="0057385B" w:rsidRDefault="0057385B" w:rsidP="003E7211">
                            <w:pPr>
                              <w:pStyle w:val="BodyTextIndent"/>
                              <w:spacing w:after="0"/>
                              <w:ind w:left="0"/>
                              <w:rPr>
                                <w:rFonts w:ascii="Arial" w:hAnsi="Arial" w:cs="Arial"/>
                                <w:sz w:val="22"/>
                                <w:szCs w:val="22"/>
                                <w:lang w:val="en-US"/>
                              </w:rPr>
                            </w:pPr>
                          </w:p>
                          <w:p w14:paraId="64DA4E93" w14:textId="77777777" w:rsidR="0057385B" w:rsidRDefault="0057385B" w:rsidP="003E7211">
                            <w:pPr>
                              <w:pStyle w:val="BodyTextIndent"/>
                              <w:spacing w:after="0"/>
                              <w:ind w:left="0"/>
                              <w:rPr>
                                <w:rFonts w:ascii="Arial" w:hAnsi="Arial" w:cs="Arial"/>
                                <w:sz w:val="22"/>
                                <w:szCs w:val="22"/>
                                <w:lang w:val="en-US"/>
                              </w:rPr>
                            </w:pPr>
                            <w:r w:rsidRPr="006F4251">
                              <w:rPr>
                                <w:rFonts w:ascii="Arial" w:hAnsi="Arial" w:cs="Arial"/>
                                <w:sz w:val="22"/>
                                <w:szCs w:val="22"/>
                                <w:lang w:val="en-US"/>
                              </w:rPr>
                              <w:t>The appointee will be expected to contribute to the Trust’s research portfolio through active participation in projects led by colleagues (internal and external), through supervising research performed by trainees and through initiating research projects which address local, national and international healthcare needs. Collaboration with University partners, including the Universities of Bristol and the West of England with which the Trust has close links, will be actively encouraged. In addition, the Trust supports involvement in high-quality commercially sponsored research studies which are of benefit to the Trust and the patients in its care</w:t>
                            </w:r>
                            <w:r>
                              <w:rPr>
                                <w:rFonts w:ascii="Arial" w:hAnsi="Arial" w:cs="Arial"/>
                                <w:sz w:val="22"/>
                                <w:szCs w:val="22"/>
                                <w:lang w:val="en-US"/>
                              </w:rPr>
                              <w:t>.</w:t>
                            </w:r>
                          </w:p>
                          <w:p w14:paraId="260542B5" w14:textId="77777777" w:rsidR="0057385B" w:rsidRDefault="0057385B" w:rsidP="003E7211">
                            <w:pPr>
                              <w:pStyle w:val="BodyTextIndent"/>
                              <w:spacing w:after="0"/>
                              <w:ind w:left="0"/>
                              <w:rPr>
                                <w:rFonts w:ascii="Arial" w:hAnsi="Arial" w:cs="Arial"/>
                                <w:sz w:val="22"/>
                                <w:szCs w:val="22"/>
                                <w:lang w:val="en-US"/>
                              </w:rPr>
                            </w:pPr>
                          </w:p>
                          <w:p w14:paraId="32DCE369" w14:textId="77777777" w:rsidR="0057385B" w:rsidRDefault="0057385B" w:rsidP="0009540A">
                            <w:pPr>
                              <w:jc w:val="both"/>
                              <w:rPr>
                                <w:rFonts w:ascii="Arial" w:hAnsi="Arial" w:cs="Arial"/>
                                <w:sz w:val="22"/>
                                <w:szCs w:val="22"/>
                                <w:lang w:val="en-US"/>
                              </w:rPr>
                            </w:pPr>
                            <w:r w:rsidRPr="006F4251">
                              <w:rPr>
                                <w:rFonts w:ascii="Arial" w:hAnsi="Arial" w:cs="Arial"/>
                                <w:sz w:val="22"/>
                                <w:szCs w:val="22"/>
                                <w:lang w:val="en-US"/>
                              </w:rPr>
                              <w:t xml:space="preserve">All research must be performed in accordance with the Research Governance Framework. The Trust's active Research and Development Office and the pan Bristol Research and Development Support Unit will support consultants involved with research, which provide high-quality training and guidance as well as support for individual projects. </w:t>
                            </w:r>
                          </w:p>
                          <w:p w14:paraId="5F0CFBD3" w14:textId="77777777" w:rsidR="0057385B" w:rsidRDefault="0057385B" w:rsidP="0009540A">
                            <w:pPr>
                              <w:pStyle w:val="BodyTextIndent"/>
                              <w:ind w:left="0"/>
                              <w:rPr>
                                <w:rFonts w:ascii="Arial" w:hAnsi="Arial" w:cs="Arial"/>
                                <w:sz w:val="22"/>
                                <w:szCs w:val="22"/>
                              </w:rPr>
                            </w:pPr>
                          </w:p>
                          <w:p w14:paraId="1025AED6" w14:textId="77777777" w:rsidR="0057385B" w:rsidRDefault="0057385B" w:rsidP="0009540A">
                            <w:pPr>
                              <w:pStyle w:val="BodyTextIndent"/>
                              <w:ind w:left="0"/>
                              <w:rPr>
                                <w:rFonts w:ascii="Arial" w:hAnsi="Arial" w:cs="Arial"/>
                                <w:b/>
                                <w:color w:val="000000"/>
                                <w:sz w:val="22"/>
                                <w:szCs w:val="22"/>
                              </w:rPr>
                            </w:pPr>
                            <w:r w:rsidRPr="006F4251">
                              <w:rPr>
                                <w:rFonts w:ascii="Arial" w:hAnsi="Arial" w:cs="Arial"/>
                                <w:b/>
                                <w:color w:val="000000"/>
                                <w:sz w:val="22"/>
                                <w:szCs w:val="22"/>
                              </w:rPr>
                              <w:t>Continui</w:t>
                            </w:r>
                            <w:r>
                              <w:rPr>
                                <w:rFonts w:ascii="Arial" w:hAnsi="Arial" w:cs="Arial"/>
                                <w:b/>
                                <w:color w:val="000000"/>
                                <w:sz w:val="22"/>
                                <w:szCs w:val="22"/>
                              </w:rPr>
                              <w:t xml:space="preserve">ng Professional Development, </w:t>
                            </w:r>
                            <w:r w:rsidRPr="006F4251">
                              <w:rPr>
                                <w:rFonts w:ascii="Arial" w:hAnsi="Arial" w:cs="Arial"/>
                                <w:b/>
                                <w:color w:val="000000"/>
                                <w:sz w:val="22"/>
                                <w:szCs w:val="22"/>
                              </w:rPr>
                              <w:t>Continuing Medical Education</w:t>
                            </w:r>
                            <w:r>
                              <w:rPr>
                                <w:rFonts w:ascii="Arial" w:hAnsi="Arial" w:cs="Arial"/>
                                <w:b/>
                                <w:color w:val="000000"/>
                                <w:sz w:val="22"/>
                                <w:szCs w:val="22"/>
                              </w:rPr>
                              <w:t xml:space="preserve"> and Revalidation:</w:t>
                            </w:r>
                          </w:p>
                          <w:p w14:paraId="10B111C6" w14:textId="77777777" w:rsidR="0057385B" w:rsidRDefault="0057385B" w:rsidP="006E79DB">
                            <w:pPr>
                              <w:jc w:val="both"/>
                              <w:rPr>
                                <w:rFonts w:ascii="Arial" w:hAnsi="Arial" w:cs="Arial"/>
                                <w:sz w:val="22"/>
                                <w:szCs w:val="22"/>
                                <w:lang w:val="en-US"/>
                              </w:rPr>
                            </w:pPr>
                            <w:r w:rsidRPr="006E79DB">
                              <w:rPr>
                                <w:rFonts w:ascii="Arial" w:hAnsi="Arial" w:cs="Arial"/>
                                <w:sz w:val="22"/>
                                <w:szCs w:val="22"/>
                                <w:lang w:val="en-US"/>
                              </w:rPr>
                              <w:t>The Trust supports the requirements for continuing Medical Education and is committed to providing time and financial support for these activities.</w:t>
                            </w:r>
                          </w:p>
                          <w:p w14:paraId="74039E16" w14:textId="77777777" w:rsidR="0057385B" w:rsidRDefault="0057385B" w:rsidP="006E79DB">
                            <w:pPr>
                              <w:jc w:val="both"/>
                              <w:rPr>
                                <w:rFonts w:ascii="Arial" w:hAnsi="Arial" w:cs="Arial"/>
                                <w:sz w:val="22"/>
                                <w:szCs w:val="22"/>
                                <w:lang w:val="en-US"/>
                              </w:rPr>
                            </w:pPr>
                          </w:p>
                          <w:p w14:paraId="49D4A4EF" w14:textId="77777777" w:rsidR="0057385B" w:rsidRDefault="0057385B" w:rsidP="006E79DB">
                            <w:pPr>
                              <w:jc w:val="both"/>
                              <w:rPr>
                                <w:rFonts w:ascii="Arial" w:hAnsi="Arial" w:cs="Arial"/>
                                <w:sz w:val="22"/>
                                <w:szCs w:val="22"/>
                                <w:lang w:val="en-US"/>
                              </w:rPr>
                            </w:pPr>
                            <w:r w:rsidRPr="006E79DB">
                              <w:rPr>
                                <w:rFonts w:ascii="Arial" w:hAnsi="Arial" w:cs="Arial"/>
                                <w:sz w:val="22"/>
                                <w:szCs w:val="22"/>
                                <w:lang w:val="en-US"/>
                              </w:rPr>
                              <w:t>The post holder must be fully registered with the General Medical Council with a license to practice and is advised to maintain up to date membership with a recognised Medical Defence Organisation.</w:t>
                            </w:r>
                          </w:p>
                          <w:p w14:paraId="7DC830DF" w14:textId="77777777" w:rsidR="0057385B" w:rsidRDefault="0057385B" w:rsidP="006E79DB">
                            <w:pPr>
                              <w:jc w:val="both"/>
                              <w:rPr>
                                <w:rFonts w:ascii="Arial" w:hAnsi="Arial" w:cs="Arial"/>
                                <w:sz w:val="22"/>
                                <w:szCs w:val="22"/>
                                <w:lang w:val="en-US"/>
                              </w:rPr>
                            </w:pPr>
                          </w:p>
                          <w:p w14:paraId="0407E93B" w14:textId="77777777" w:rsidR="0057385B" w:rsidRDefault="0057385B" w:rsidP="006E79DB">
                            <w:pPr>
                              <w:jc w:val="both"/>
                              <w:rPr>
                                <w:rFonts w:ascii="Arial" w:hAnsi="Arial" w:cs="Arial"/>
                                <w:sz w:val="22"/>
                                <w:szCs w:val="22"/>
                                <w:lang w:val="en-US"/>
                              </w:rPr>
                            </w:pPr>
                            <w:r w:rsidRPr="006E79DB">
                              <w:rPr>
                                <w:rFonts w:ascii="Arial" w:hAnsi="Arial" w:cs="Arial"/>
                                <w:sz w:val="22"/>
                                <w:szCs w:val="22"/>
                                <w:lang w:val="en-US"/>
                              </w:rPr>
                              <w:t>University Hospitals Bristol</w:t>
                            </w:r>
                            <w:r>
                              <w:rPr>
                                <w:rFonts w:ascii="Arial" w:hAnsi="Arial" w:cs="Arial"/>
                                <w:sz w:val="22"/>
                                <w:szCs w:val="22"/>
                                <w:lang w:val="en-US"/>
                              </w:rPr>
                              <w:t xml:space="preserve"> and Weston</w:t>
                            </w:r>
                            <w:r w:rsidRPr="006E79DB">
                              <w:rPr>
                                <w:rFonts w:ascii="Arial" w:hAnsi="Arial" w:cs="Arial"/>
                                <w:sz w:val="22"/>
                                <w:szCs w:val="22"/>
                                <w:lang w:val="en-US"/>
                              </w:rPr>
                              <w:t xml:space="preserve"> NHS Foundation Trust is committed to supporting permanent consultants and those on short terms consultant contracts with the appraisal and revalidation process. UHB</w:t>
                            </w:r>
                            <w:r>
                              <w:rPr>
                                <w:rFonts w:ascii="Arial" w:hAnsi="Arial" w:cs="Arial"/>
                                <w:sz w:val="22"/>
                                <w:szCs w:val="22"/>
                                <w:lang w:val="en-US"/>
                              </w:rPr>
                              <w:t>W</w:t>
                            </w:r>
                            <w:r w:rsidRPr="006E79DB">
                              <w:rPr>
                                <w:rFonts w:ascii="Arial" w:hAnsi="Arial" w:cs="Arial"/>
                                <w:sz w:val="22"/>
                                <w:szCs w:val="22"/>
                                <w:lang w:val="en-US"/>
                              </w:rPr>
                              <w:t xml:space="preserve"> is a Designated Body. Dr William Oldfield is the current Medical Director and Responsible Officer. In UH</w:t>
                            </w:r>
                            <w:r>
                              <w:rPr>
                                <w:rFonts w:ascii="Arial" w:hAnsi="Arial" w:cs="Arial"/>
                                <w:sz w:val="22"/>
                                <w:szCs w:val="22"/>
                                <w:lang w:val="en-US"/>
                              </w:rPr>
                              <w:t>WB</w:t>
                            </w:r>
                            <w:r w:rsidRPr="006E79DB">
                              <w:rPr>
                                <w:rFonts w:ascii="Arial" w:hAnsi="Arial" w:cs="Arial"/>
                                <w:sz w:val="22"/>
                                <w:szCs w:val="22"/>
                                <w:lang w:val="en-US"/>
                              </w:rPr>
                              <w:t xml:space="preserve"> the Associate Medical Director in Revalidation and Administrator, work on behalf of the Responsible Officer in managing the appraisal system and revalidation process for doctors attached to our designated body.</w:t>
                            </w:r>
                          </w:p>
                          <w:p w14:paraId="3E8B269E" w14:textId="77777777" w:rsidR="0057385B" w:rsidRPr="006E79DB" w:rsidRDefault="0057385B" w:rsidP="006E79DB">
                            <w:pPr>
                              <w:jc w:val="both"/>
                              <w:rPr>
                                <w:rFonts w:ascii="Arial" w:hAnsi="Arial" w:cs="Arial"/>
                                <w:sz w:val="22"/>
                                <w:szCs w:val="22"/>
                                <w:lang w:val="en-US"/>
                              </w:rPr>
                            </w:pPr>
                          </w:p>
                          <w:p w14:paraId="7B555F59" w14:textId="77777777" w:rsidR="0057385B" w:rsidRPr="006E79DB" w:rsidRDefault="0057385B" w:rsidP="006E79DB">
                            <w:pPr>
                              <w:jc w:val="both"/>
                              <w:rPr>
                                <w:rFonts w:ascii="Arial" w:hAnsi="Arial" w:cs="Arial"/>
                                <w:sz w:val="22"/>
                                <w:szCs w:val="22"/>
                                <w:lang w:val="en-US"/>
                              </w:rPr>
                            </w:pPr>
                            <w:r w:rsidRPr="006E79DB">
                              <w:rPr>
                                <w:rFonts w:ascii="Arial" w:hAnsi="Arial" w:cs="Arial"/>
                                <w:sz w:val="22"/>
                                <w:szCs w:val="22"/>
                                <w:lang w:val="en-US"/>
                              </w:rPr>
                              <w:t>If you are successfully appointed to a post in UHB</w:t>
                            </w:r>
                            <w:r>
                              <w:rPr>
                                <w:rFonts w:ascii="Arial" w:hAnsi="Arial" w:cs="Arial"/>
                                <w:sz w:val="22"/>
                                <w:szCs w:val="22"/>
                                <w:lang w:val="en-US"/>
                              </w:rPr>
                              <w:t>W</w:t>
                            </w:r>
                            <w:r w:rsidRPr="006E79DB">
                              <w:rPr>
                                <w:rFonts w:ascii="Arial" w:hAnsi="Arial" w:cs="Arial"/>
                                <w:sz w:val="22"/>
                                <w:szCs w:val="22"/>
                                <w:lang w:val="en-US"/>
                              </w:rPr>
                              <w:t xml:space="preserve">, you will be contacted by the Revalidation Team </w:t>
                            </w:r>
                            <w:r>
                              <w:rPr>
                                <w:rFonts w:ascii="Arial" w:hAnsi="Arial" w:cs="Arial"/>
                                <w:sz w:val="22"/>
                                <w:szCs w:val="22"/>
                                <w:lang w:val="en-US"/>
                              </w:rPr>
                              <w:t>once you have connected to UHBW</w:t>
                            </w:r>
                            <w:r w:rsidRPr="006E79DB">
                              <w:rPr>
                                <w:rFonts w:ascii="Arial" w:hAnsi="Arial" w:cs="Arial"/>
                                <w:sz w:val="22"/>
                                <w:szCs w:val="22"/>
                                <w:lang w:val="en-US"/>
                              </w:rPr>
                              <w:t xml:space="preserve"> as a Designated Body.</w:t>
                            </w:r>
                            <w:r>
                              <w:rPr>
                                <w:rFonts w:ascii="Arial" w:hAnsi="Arial" w:cs="Arial"/>
                                <w:sz w:val="22"/>
                                <w:szCs w:val="22"/>
                                <w:lang w:val="en-US"/>
                              </w:rPr>
                              <w:t xml:space="preserve"> </w:t>
                            </w:r>
                            <w:r w:rsidRPr="006E79DB">
                              <w:rPr>
                                <w:rFonts w:ascii="Arial" w:hAnsi="Arial" w:cs="Arial"/>
                                <w:sz w:val="22"/>
                                <w:szCs w:val="22"/>
                                <w:lang w:val="en-US"/>
                              </w:rPr>
                              <w:t>You can contact the revalidation team at the following email address:</w:t>
                            </w:r>
                            <w:r>
                              <w:rPr>
                                <w:rFonts w:ascii="Arial" w:hAnsi="Arial" w:cs="Arial"/>
                                <w:sz w:val="22"/>
                                <w:szCs w:val="22"/>
                                <w:lang w:val="en-US"/>
                              </w:rPr>
                              <w:t xml:space="preserve"> </w:t>
                            </w:r>
                            <w:hyperlink r:id="rId20" w:history="1">
                              <w:r w:rsidRPr="00C4737A">
                                <w:rPr>
                                  <w:rStyle w:val="Hyperlink"/>
                                  <w:rFonts w:ascii="Arial" w:hAnsi="Arial" w:cs="Arial"/>
                                  <w:sz w:val="22"/>
                                  <w:szCs w:val="22"/>
                                  <w:lang w:val="en-US"/>
                                </w:rPr>
                                <w:t>MedicalAppraisals@uhbristol.nhs.uk</w:t>
                              </w:r>
                            </w:hyperlink>
                            <w:r>
                              <w:rPr>
                                <w:rFonts w:ascii="Arial" w:hAnsi="Arial" w:cs="Arial"/>
                                <w:sz w:val="22"/>
                                <w:szCs w:val="22"/>
                                <w:lang w:val="en-US"/>
                              </w:rPr>
                              <w:t xml:space="preserve"> </w:t>
                            </w:r>
                          </w:p>
                          <w:p w14:paraId="1537E560" w14:textId="77777777" w:rsidR="0057385B" w:rsidRDefault="0057385B" w:rsidP="0009540A">
                            <w:pPr>
                              <w:pStyle w:val="BodyTextIndent"/>
                              <w:ind w:left="0"/>
                              <w:rPr>
                                <w:rFonts w:ascii="Arial" w:hAnsi="Arial" w:cs="Arial"/>
                                <w:sz w:val="22"/>
                                <w:szCs w:val="22"/>
                              </w:rPr>
                            </w:pPr>
                          </w:p>
                          <w:p w14:paraId="1C675A16" w14:textId="77777777" w:rsidR="0057385B" w:rsidRDefault="0057385B" w:rsidP="0009540A">
                            <w:pPr>
                              <w:pStyle w:val="BodyTextIndent"/>
                              <w:ind w:left="0"/>
                              <w:rPr>
                                <w:rFonts w:ascii="Arial" w:hAnsi="Arial" w:cs="Arial"/>
                                <w:b/>
                                <w:bCs/>
                                <w:iCs/>
                                <w:color w:val="000000"/>
                                <w:sz w:val="22"/>
                                <w:szCs w:val="22"/>
                              </w:rPr>
                            </w:pPr>
                            <w:r w:rsidRPr="006F4251">
                              <w:rPr>
                                <w:rFonts w:ascii="Arial" w:hAnsi="Arial" w:cs="Arial"/>
                                <w:b/>
                                <w:bCs/>
                                <w:iCs/>
                                <w:color w:val="000000"/>
                                <w:sz w:val="22"/>
                                <w:szCs w:val="22"/>
                              </w:rPr>
                              <w:t>Mentoring Support</w:t>
                            </w:r>
                            <w:r>
                              <w:rPr>
                                <w:rFonts w:ascii="Arial" w:hAnsi="Arial" w:cs="Arial"/>
                                <w:b/>
                                <w:bCs/>
                                <w:iCs/>
                                <w:color w:val="000000"/>
                                <w:sz w:val="22"/>
                                <w:szCs w:val="22"/>
                              </w:rPr>
                              <w:t>:</w:t>
                            </w:r>
                          </w:p>
                          <w:p w14:paraId="43F7B909" w14:textId="77777777" w:rsidR="0057385B" w:rsidRDefault="0057385B" w:rsidP="0009540A">
                            <w:pPr>
                              <w:shd w:val="clear" w:color="auto" w:fill="FFFFFF"/>
                              <w:rPr>
                                <w:rFonts w:ascii="Arial" w:hAnsi="Arial" w:cs="Arial"/>
                                <w:bCs/>
                                <w:iCs/>
                                <w:color w:val="000000"/>
                                <w:sz w:val="22"/>
                                <w:szCs w:val="22"/>
                              </w:rPr>
                            </w:pPr>
                            <w:r>
                              <w:rPr>
                                <w:rFonts w:ascii="Arial" w:hAnsi="Arial" w:cs="Arial"/>
                                <w:bCs/>
                                <w:iCs/>
                                <w:color w:val="000000"/>
                                <w:sz w:val="22"/>
                                <w:szCs w:val="22"/>
                              </w:rPr>
                              <w:t>Mentoring is available for our newly appointed consultants</w:t>
                            </w:r>
                            <w:r w:rsidRPr="002F2835">
                              <w:rPr>
                                <w:rFonts w:ascii="Arial" w:hAnsi="Arial" w:cs="Arial"/>
                                <w:bCs/>
                                <w:iCs/>
                                <w:color w:val="000000"/>
                                <w:sz w:val="22"/>
                                <w:szCs w:val="22"/>
                              </w:rPr>
                              <w:t xml:space="preserve"> </w:t>
                            </w:r>
                            <w:r w:rsidRPr="006F4251">
                              <w:rPr>
                                <w:rFonts w:ascii="Arial" w:hAnsi="Arial" w:cs="Arial"/>
                                <w:bCs/>
                                <w:iCs/>
                                <w:color w:val="000000"/>
                                <w:sz w:val="22"/>
                                <w:szCs w:val="22"/>
                              </w:rPr>
                              <w:t>by way of helping them manage their own learning, maximise their potential, develop their skills and improve their performance. </w:t>
                            </w:r>
                            <w:r>
                              <w:rPr>
                                <w:rFonts w:ascii="Arial" w:hAnsi="Arial" w:cs="Arial"/>
                                <w:bCs/>
                                <w:iCs/>
                                <w:color w:val="000000"/>
                                <w:sz w:val="22"/>
                                <w:szCs w:val="22"/>
                              </w:rPr>
                              <w:t>You will be able to benefit from this support. Equally, w</w:t>
                            </w:r>
                            <w:r w:rsidRPr="006F4251">
                              <w:rPr>
                                <w:rFonts w:ascii="Arial" w:hAnsi="Arial" w:cs="Arial"/>
                                <w:bCs/>
                                <w:iCs/>
                                <w:color w:val="000000"/>
                                <w:sz w:val="22"/>
                                <w:szCs w:val="22"/>
                              </w:rPr>
                              <w:t xml:space="preserve">ith appropriate experience and training, you may be expected to offer mentoring to </w:t>
                            </w:r>
                            <w:r>
                              <w:rPr>
                                <w:rFonts w:ascii="Arial" w:hAnsi="Arial" w:cs="Arial"/>
                                <w:bCs/>
                                <w:iCs/>
                                <w:color w:val="000000"/>
                                <w:sz w:val="22"/>
                                <w:szCs w:val="22"/>
                              </w:rPr>
                              <w:t>the new</w:t>
                            </w:r>
                            <w:r w:rsidRPr="006F4251">
                              <w:rPr>
                                <w:rFonts w:ascii="Arial" w:hAnsi="Arial" w:cs="Arial"/>
                                <w:bCs/>
                                <w:iCs/>
                                <w:color w:val="000000"/>
                                <w:sz w:val="22"/>
                                <w:szCs w:val="22"/>
                              </w:rPr>
                              <w:t xml:space="preserve"> consultants to the Trust</w:t>
                            </w:r>
                            <w:r>
                              <w:rPr>
                                <w:rFonts w:ascii="Arial" w:hAnsi="Arial" w:cs="Arial"/>
                                <w:bCs/>
                                <w:iCs/>
                                <w:color w:val="000000"/>
                                <w:sz w:val="22"/>
                                <w:szCs w:val="22"/>
                              </w:rPr>
                              <w:t>.</w:t>
                            </w:r>
                            <w:r w:rsidRPr="006F4251">
                              <w:rPr>
                                <w:rFonts w:ascii="Arial" w:hAnsi="Arial" w:cs="Arial"/>
                                <w:bCs/>
                                <w:iCs/>
                                <w:color w:val="000000"/>
                                <w:sz w:val="22"/>
                                <w:szCs w:val="22"/>
                              </w:rPr>
                              <w:t xml:space="preserve"> This will be based on a two way partnership within agreed parameters, between mentor and mentoree. </w:t>
                            </w:r>
                          </w:p>
                          <w:p w14:paraId="11826D35" w14:textId="77777777" w:rsidR="0057385B" w:rsidRDefault="0057385B" w:rsidP="0009540A">
                            <w:pPr>
                              <w:pStyle w:val="BodyTextIndent"/>
                              <w:ind w:left="0"/>
                              <w:rPr>
                                <w:rFonts w:ascii="Arial" w:hAnsi="Arial" w:cs="Arial"/>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3" o:spid="_x0000_s1028" type="#_x0000_t202" style="position:absolute;margin-left:0;margin-top:0;width:522.95pt;height:681.75pt;z-index:251653120;visibility:visible;mso-wrap-style:square;mso-width-percent:0;mso-height-percent:0;mso-wrap-distance-left:9pt;mso-wrap-distance-top:0;mso-wrap-distance-right:9pt;mso-wrap-distance-bottom:0;mso-position-horizontal:center;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" o:allowoverlap="f" fillcolor="white [3201]" strokeweight=".5pt">
                <v:textbox style="mso-next-textbox:#Text Box 25">
                  <w:txbxContent>
                    <w:p w14:paraId="4458E210" w14:textId="77777777" w:rsidR="0057385B" w:rsidRDefault="0057385B" w:rsidP="00593601">
                      <w:pPr>
                        <w:spacing w:after="120"/>
                        <w:ind w:left="240"/>
                        <w:jc w:val="both"/>
                        <w:rPr>
                          <w:rFonts w:ascii="Arial" w:hAnsi="Arial" w:cs="Arial"/>
                          <w:b/>
                          <w:sz w:val="22"/>
                          <w:szCs w:val="22"/>
                        </w:rPr>
                      </w:pPr>
                    </w:p>
                    <w:p w14:paraId="20E5487F" w14:textId="77777777" w:rsidR="0057385B" w:rsidRDefault="0057385B" w:rsidP="00593601">
                      <w:pPr>
                        <w:numPr>
                          <w:ilvl w:val="0"/>
                          <w:numId w:val="3"/>
                        </w:numPr>
                        <w:rPr>
                          <w:rFonts w:ascii="Arial" w:hAnsi="Arial" w:cs="Arial"/>
                          <w:b/>
                          <w:sz w:val="22"/>
                          <w:szCs w:val="22"/>
                        </w:rPr>
                      </w:pPr>
                      <w:r>
                        <w:rPr>
                          <w:rFonts w:ascii="Arial" w:hAnsi="Arial" w:cs="Arial"/>
                          <w:b/>
                          <w:sz w:val="22"/>
                          <w:szCs w:val="22"/>
                        </w:rPr>
                        <w:t>THE POST</w:t>
                      </w:r>
                    </w:p>
                    <w:p w14:paraId="171AEAF5" w14:textId="77777777" w:rsidR="0057385B" w:rsidRDefault="0057385B" w:rsidP="00D374CB">
                      <w:pPr>
                        <w:spacing w:after="120"/>
                        <w:rPr>
                          <w:rFonts w:ascii="Arial" w:hAnsi="Arial" w:cs="Arial"/>
                          <w:b/>
                          <w:sz w:val="22"/>
                          <w:szCs w:val="22"/>
                        </w:rPr>
                      </w:pPr>
                    </w:p>
                    <w:p w14:paraId="7EB48308" w14:textId="77777777" w:rsidR="0057385B" w:rsidRPr="00D374CB" w:rsidRDefault="0057385B" w:rsidP="00D374CB">
                      <w:pPr>
                        <w:spacing w:after="120"/>
                        <w:rPr>
                          <w:rFonts w:ascii="Arial" w:hAnsi="Arial" w:cs="Arial"/>
                          <w:b/>
                          <w:sz w:val="22"/>
                          <w:szCs w:val="22"/>
                        </w:rPr>
                      </w:pPr>
                      <w:r>
                        <w:rPr>
                          <w:rFonts w:ascii="Arial" w:hAnsi="Arial" w:cs="Arial"/>
                          <w:b/>
                          <w:sz w:val="22"/>
                          <w:szCs w:val="22"/>
                        </w:rPr>
                        <w:t xml:space="preserve">Consultants are employed under </w:t>
                      </w:r>
                      <w:r w:rsidRPr="00D374CB">
                        <w:rPr>
                          <w:rFonts w:ascii="Arial" w:hAnsi="Arial" w:cs="Arial"/>
                          <w:b/>
                          <w:sz w:val="22"/>
                          <w:szCs w:val="22"/>
                        </w:rPr>
                        <w:t xml:space="preserve">the Terms and Conditions </w:t>
                      </w:r>
                      <w:r>
                        <w:rPr>
                          <w:rFonts w:ascii="Arial" w:hAnsi="Arial" w:cs="Arial"/>
                          <w:b/>
                          <w:sz w:val="22"/>
                          <w:szCs w:val="22"/>
                        </w:rPr>
                        <w:t>- Consultants (England) 2003</w:t>
                      </w:r>
                    </w:p>
                    <w:p w14:paraId="6E13B56D" w14:textId="77777777" w:rsidR="0057385B" w:rsidRDefault="0057385B" w:rsidP="0009540A">
                      <w:pPr>
                        <w:jc w:val="both"/>
                        <w:rPr>
                          <w:rFonts w:ascii="Arial" w:hAnsi="Arial" w:cs="Arial"/>
                          <w:b/>
                          <w:sz w:val="22"/>
                          <w:szCs w:val="22"/>
                        </w:rPr>
                      </w:pPr>
                    </w:p>
                    <w:p w14:paraId="230FF815" w14:textId="77777777" w:rsidR="00CF5AD0" w:rsidRDefault="00CF5AD0" w:rsidP="00CF5AD0">
                      <w:pPr>
                        <w:jc w:val="both"/>
                        <w:rPr>
                          <w:rFonts w:ascii="Arial" w:hAnsi="Arial" w:cs="Arial"/>
                          <w:sz w:val="22"/>
                          <w:szCs w:val="22"/>
                        </w:rPr>
                      </w:pPr>
                      <w:r>
                        <w:rPr>
                          <w:rFonts w:ascii="Arial" w:hAnsi="Arial" w:cs="Arial"/>
                          <w:sz w:val="22"/>
                          <w:szCs w:val="22"/>
                        </w:rPr>
                        <w:t>This is a substantive post on a full time or part time basis. The appointed consultant will be based at St Michaels Hospital in Bristol and provide clinics to the population of Avon, Somerset, Gloucester &amp; West Wiltshire, covering all aspects of Clinical Genetics including urgent and prenatal referrals, to support existing expertise of colleagues in the department.</w:t>
                      </w:r>
                      <w:r w:rsidRPr="004B2817">
                        <w:rPr>
                          <w:rFonts w:ascii="Arial" w:hAnsi="Arial" w:cs="Arial"/>
                          <w:sz w:val="22"/>
                          <w:szCs w:val="22"/>
                        </w:rPr>
                        <w:t xml:space="preserve"> </w:t>
                      </w:r>
                      <w:r>
                        <w:rPr>
                          <w:rFonts w:ascii="Arial" w:hAnsi="Arial" w:cs="Arial"/>
                          <w:sz w:val="22"/>
                          <w:szCs w:val="22"/>
                        </w:rPr>
                        <w:t>The post is</w:t>
                      </w:r>
                      <w:r w:rsidRPr="006C735F">
                        <w:rPr>
                          <w:rFonts w:ascii="Arial" w:hAnsi="Arial" w:cs="Arial"/>
                          <w:sz w:val="22"/>
                          <w:szCs w:val="22"/>
                        </w:rPr>
                        <w:t xml:space="preserve"> based on a </w:t>
                      </w:r>
                      <w:r>
                        <w:rPr>
                          <w:rFonts w:ascii="Arial" w:hAnsi="Arial" w:cs="Arial"/>
                          <w:sz w:val="22"/>
                          <w:szCs w:val="22"/>
                        </w:rPr>
                        <w:t>5 day</w:t>
                      </w:r>
                      <w:r w:rsidRPr="006C735F">
                        <w:rPr>
                          <w:rFonts w:ascii="Arial" w:hAnsi="Arial" w:cs="Arial"/>
                          <w:sz w:val="22"/>
                          <w:szCs w:val="22"/>
                        </w:rPr>
                        <w:t xml:space="preserve"> </w:t>
                      </w:r>
                      <w:r>
                        <w:rPr>
                          <w:rFonts w:ascii="Arial" w:hAnsi="Arial" w:cs="Arial"/>
                          <w:sz w:val="22"/>
                          <w:szCs w:val="22"/>
                        </w:rPr>
                        <w:t>job plan</w:t>
                      </w:r>
                      <w:r w:rsidRPr="006C735F">
                        <w:rPr>
                          <w:rFonts w:ascii="Arial" w:hAnsi="Arial" w:cs="Arial"/>
                          <w:sz w:val="22"/>
                          <w:szCs w:val="22"/>
                        </w:rPr>
                        <w:t xml:space="preserve"> </w:t>
                      </w:r>
                      <w:r>
                        <w:rPr>
                          <w:rFonts w:ascii="Arial" w:hAnsi="Arial" w:cs="Arial"/>
                          <w:sz w:val="22"/>
                          <w:szCs w:val="22"/>
                        </w:rPr>
                        <w:t>of 10</w:t>
                      </w:r>
                      <w:r w:rsidRPr="006C735F">
                        <w:rPr>
                          <w:rFonts w:ascii="Arial" w:hAnsi="Arial" w:cs="Arial"/>
                          <w:sz w:val="22"/>
                          <w:szCs w:val="22"/>
                        </w:rPr>
                        <w:t>P</w:t>
                      </w:r>
                      <w:r>
                        <w:rPr>
                          <w:rFonts w:ascii="Arial" w:hAnsi="Arial" w:cs="Arial"/>
                          <w:sz w:val="22"/>
                          <w:szCs w:val="22"/>
                        </w:rPr>
                        <w:t>A</w:t>
                      </w:r>
                      <w:r w:rsidRPr="006C735F">
                        <w:rPr>
                          <w:rFonts w:ascii="Arial" w:hAnsi="Arial" w:cs="Arial"/>
                          <w:sz w:val="22"/>
                          <w:szCs w:val="22"/>
                        </w:rPr>
                        <w:t>s</w:t>
                      </w:r>
                      <w:r>
                        <w:rPr>
                          <w:rFonts w:ascii="Arial" w:hAnsi="Arial" w:cs="Arial"/>
                          <w:sz w:val="22"/>
                          <w:szCs w:val="22"/>
                        </w:rPr>
                        <w:t>, 8.5PAs</w:t>
                      </w:r>
                      <w:r w:rsidRPr="006C735F">
                        <w:rPr>
                          <w:rFonts w:ascii="Arial" w:hAnsi="Arial" w:cs="Arial"/>
                          <w:sz w:val="22"/>
                          <w:szCs w:val="22"/>
                        </w:rPr>
                        <w:t xml:space="preserve"> for direct clinical care </w:t>
                      </w:r>
                      <w:r>
                        <w:rPr>
                          <w:rFonts w:ascii="Arial" w:hAnsi="Arial" w:cs="Arial"/>
                          <w:sz w:val="22"/>
                          <w:szCs w:val="22"/>
                        </w:rPr>
                        <w:t>and 1.5SPA (Or pro rata if less than full time). This is a new post.</w:t>
                      </w:r>
                    </w:p>
                    <w:p w14:paraId="32781BCF" w14:textId="77777777" w:rsidR="0057385B" w:rsidRDefault="0057385B" w:rsidP="00593601"/>
                    <w:p w14:paraId="44CFA652" w14:textId="77777777" w:rsidR="0057385B" w:rsidRPr="00593601" w:rsidRDefault="0057385B" w:rsidP="00593601">
                      <w:pPr>
                        <w:rPr>
                          <w:rFonts w:ascii="Arial" w:hAnsi="Arial" w:cs="Arial"/>
                          <w:b/>
                          <w:sz w:val="22"/>
                          <w:szCs w:val="22"/>
                        </w:rPr>
                      </w:pPr>
                      <w:r w:rsidRPr="00593601">
                        <w:rPr>
                          <w:rFonts w:ascii="Arial" w:hAnsi="Arial" w:cs="Arial"/>
                          <w:b/>
                          <w:sz w:val="22"/>
                          <w:szCs w:val="22"/>
                        </w:rPr>
                        <w:t>DUTIES AND RESPONSIBILITIES</w:t>
                      </w:r>
                    </w:p>
                    <w:p w14:paraId="6D2C749F" w14:textId="77777777" w:rsidR="0057385B" w:rsidRDefault="0057385B" w:rsidP="00593601">
                      <w:pPr>
                        <w:rPr>
                          <w:rFonts w:ascii="Arial" w:hAnsi="Arial" w:cs="Arial"/>
                          <w:b/>
                          <w:i/>
                          <w:sz w:val="22"/>
                          <w:szCs w:val="22"/>
                        </w:rPr>
                      </w:pPr>
                    </w:p>
                    <w:p w14:paraId="5D82F9FC" w14:textId="77777777" w:rsidR="0057385B" w:rsidRDefault="0057385B" w:rsidP="00593601">
                      <w:pPr>
                        <w:rPr>
                          <w:rFonts w:ascii="Arial" w:hAnsi="Arial" w:cs="Arial"/>
                          <w:b/>
                          <w:sz w:val="22"/>
                          <w:szCs w:val="22"/>
                        </w:rPr>
                      </w:pPr>
                      <w:r w:rsidRPr="006F4251">
                        <w:rPr>
                          <w:rFonts w:ascii="Arial" w:hAnsi="Arial" w:cs="Arial"/>
                          <w:b/>
                          <w:sz w:val="22"/>
                          <w:szCs w:val="22"/>
                        </w:rPr>
                        <w:t>Clinical:</w:t>
                      </w:r>
                    </w:p>
                    <w:p w14:paraId="215BBA96" w14:textId="77777777" w:rsidR="00CF5AD0" w:rsidRPr="00AA61A9" w:rsidRDefault="00CF5AD0" w:rsidP="00CF5AD0">
                      <w:pPr>
                        <w:tabs>
                          <w:tab w:val="num" w:pos="0"/>
                        </w:tabs>
                        <w:jc w:val="both"/>
                        <w:rPr>
                          <w:rFonts w:ascii="Arial" w:hAnsi="Arial" w:cs="Arial"/>
                          <w:sz w:val="22"/>
                          <w:szCs w:val="22"/>
                        </w:rPr>
                      </w:pPr>
                      <w:r w:rsidRPr="00AA61A9">
                        <w:rPr>
                          <w:rFonts w:ascii="Arial" w:hAnsi="Arial" w:cs="Arial"/>
                          <w:sz w:val="22"/>
                          <w:szCs w:val="22"/>
                        </w:rPr>
                        <w:t xml:space="preserve">The successful candidate will hold clinics </w:t>
                      </w:r>
                      <w:r>
                        <w:rPr>
                          <w:rFonts w:ascii="Arial" w:hAnsi="Arial" w:cs="Arial"/>
                          <w:sz w:val="22"/>
                          <w:szCs w:val="22"/>
                        </w:rPr>
                        <w:t xml:space="preserve">in Bristol &amp; also be expected to hold clinics at one of our peripheral units in Gloucester, Bath or Somerset. Flexibility of clinic provision according to service needs may be required in discussion with the Lead Clinician, Divisional Director and Clinical Chair. </w:t>
                      </w:r>
                      <w:r w:rsidRPr="00AA61A9">
                        <w:rPr>
                          <w:rFonts w:ascii="Arial" w:hAnsi="Arial" w:cs="Arial"/>
                          <w:sz w:val="22"/>
                          <w:szCs w:val="22"/>
                        </w:rPr>
                        <w:t xml:space="preserve">It is expected that the successful candidate will carry out </w:t>
                      </w:r>
                      <w:r>
                        <w:rPr>
                          <w:rFonts w:ascii="Arial" w:hAnsi="Arial" w:cs="Arial"/>
                          <w:sz w:val="22"/>
                          <w:szCs w:val="22"/>
                        </w:rPr>
                        <w:t>8</w:t>
                      </w:r>
                      <w:r w:rsidRPr="00AA61A9">
                        <w:rPr>
                          <w:rFonts w:ascii="Arial" w:hAnsi="Arial" w:cs="Arial"/>
                          <w:sz w:val="22"/>
                          <w:szCs w:val="22"/>
                        </w:rPr>
                        <w:t xml:space="preserve"> </w:t>
                      </w:r>
                      <w:r>
                        <w:rPr>
                          <w:rFonts w:ascii="Arial" w:hAnsi="Arial" w:cs="Arial"/>
                          <w:sz w:val="22"/>
                          <w:szCs w:val="22"/>
                        </w:rPr>
                        <w:t xml:space="preserve">elective </w:t>
                      </w:r>
                      <w:r w:rsidRPr="00AA61A9">
                        <w:rPr>
                          <w:rFonts w:ascii="Arial" w:hAnsi="Arial" w:cs="Arial"/>
                          <w:sz w:val="22"/>
                          <w:szCs w:val="22"/>
                        </w:rPr>
                        <w:t>clinics per month</w:t>
                      </w:r>
                      <w:r>
                        <w:rPr>
                          <w:rFonts w:ascii="Arial" w:hAnsi="Arial" w:cs="Arial"/>
                          <w:sz w:val="22"/>
                          <w:szCs w:val="22"/>
                        </w:rPr>
                        <w:t>, some of which may occur by telephone.</w:t>
                      </w:r>
                      <w:r w:rsidRPr="00AA61A9">
                        <w:rPr>
                          <w:rFonts w:ascii="Arial" w:hAnsi="Arial" w:cs="Arial"/>
                          <w:sz w:val="22"/>
                          <w:szCs w:val="22"/>
                        </w:rPr>
                        <w:t xml:space="preserve"> </w:t>
                      </w:r>
                      <w:r>
                        <w:rPr>
                          <w:rFonts w:ascii="Arial" w:hAnsi="Arial" w:cs="Arial"/>
                          <w:sz w:val="22"/>
                          <w:szCs w:val="22"/>
                        </w:rPr>
                        <w:t>The appointee will participate in the urgent referrals rota, managing urgent referrals such as</w:t>
                      </w:r>
                      <w:r w:rsidRPr="00AA61A9">
                        <w:rPr>
                          <w:rFonts w:ascii="Arial" w:hAnsi="Arial" w:cs="Arial"/>
                          <w:sz w:val="22"/>
                          <w:szCs w:val="22"/>
                        </w:rPr>
                        <w:t xml:space="preserve"> </w:t>
                      </w:r>
                      <w:r>
                        <w:rPr>
                          <w:rFonts w:ascii="Arial" w:hAnsi="Arial" w:cs="Arial"/>
                          <w:sz w:val="22"/>
                          <w:szCs w:val="22"/>
                        </w:rPr>
                        <w:t>ward and fetal medicine cases. He or she</w:t>
                      </w:r>
                      <w:r w:rsidRPr="00AA61A9">
                        <w:rPr>
                          <w:rFonts w:ascii="Arial" w:hAnsi="Arial" w:cs="Arial"/>
                          <w:sz w:val="22"/>
                          <w:szCs w:val="22"/>
                        </w:rPr>
                        <w:t xml:space="preserve"> will be expected to attend the departmental clinical meetings</w:t>
                      </w:r>
                      <w:r>
                        <w:rPr>
                          <w:rFonts w:ascii="Arial" w:hAnsi="Arial" w:cs="Arial"/>
                          <w:sz w:val="22"/>
                          <w:szCs w:val="22"/>
                        </w:rPr>
                        <w:t>,</w:t>
                      </w:r>
                      <w:r w:rsidRPr="00AA61A9">
                        <w:rPr>
                          <w:rFonts w:ascii="Arial" w:hAnsi="Arial" w:cs="Arial"/>
                          <w:sz w:val="22"/>
                          <w:szCs w:val="22"/>
                        </w:rPr>
                        <w:t xml:space="preserve"> laboratory meeting</w:t>
                      </w:r>
                      <w:r>
                        <w:rPr>
                          <w:rFonts w:ascii="Arial" w:hAnsi="Arial" w:cs="Arial"/>
                          <w:sz w:val="22"/>
                          <w:szCs w:val="22"/>
                        </w:rPr>
                        <w:t xml:space="preserve">s and selected multi-disciplinary meetings on a </w:t>
                      </w:r>
                      <w:r w:rsidRPr="00390F12">
                        <w:rPr>
                          <w:rFonts w:ascii="Arial" w:hAnsi="Arial" w:cs="Arial"/>
                          <w:iCs/>
                          <w:sz w:val="22"/>
                          <w:szCs w:val="22"/>
                        </w:rPr>
                        <w:t>regular</w:t>
                      </w:r>
                      <w:r>
                        <w:rPr>
                          <w:rFonts w:ascii="Arial" w:hAnsi="Arial" w:cs="Arial"/>
                          <w:sz w:val="22"/>
                          <w:szCs w:val="22"/>
                        </w:rPr>
                        <w:t xml:space="preserve"> basis. The </w:t>
                      </w:r>
                      <w:r w:rsidRPr="00AA61A9">
                        <w:rPr>
                          <w:rFonts w:ascii="Arial" w:hAnsi="Arial" w:cs="Arial"/>
                          <w:sz w:val="22"/>
                          <w:szCs w:val="22"/>
                        </w:rPr>
                        <w:t>post</w:t>
                      </w:r>
                      <w:r>
                        <w:rPr>
                          <w:rFonts w:ascii="Arial" w:hAnsi="Arial" w:cs="Arial"/>
                          <w:sz w:val="22"/>
                          <w:szCs w:val="22"/>
                        </w:rPr>
                        <w:t xml:space="preserve"> </w:t>
                      </w:r>
                      <w:r w:rsidRPr="00AA61A9">
                        <w:rPr>
                          <w:rFonts w:ascii="Arial" w:hAnsi="Arial" w:cs="Arial"/>
                          <w:sz w:val="22"/>
                          <w:szCs w:val="22"/>
                        </w:rPr>
                        <w:t>will</w:t>
                      </w:r>
                      <w:r>
                        <w:rPr>
                          <w:rFonts w:ascii="Arial" w:hAnsi="Arial" w:cs="Arial"/>
                          <w:sz w:val="22"/>
                          <w:szCs w:val="22"/>
                        </w:rPr>
                        <w:t xml:space="preserve"> </w:t>
                      </w:r>
                      <w:r w:rsidRPr="00AA61A9">
                        <w:rPr>
                          <w:rFonts w:ascii="Arial" w:hAnsi="Arial" w:cs="Arial"/>
                          <w:sz w:val="22"/>
                          <w:szCs w:val="22"/>
                        </w:rPr>
                        <w:t>involve liaising with colleagues in other specialities</w:t>
                      </w:r>
                      <w:r>
                        <w:rPr>
                          <w:rFonts w:ascii="Arial" w:hAnsi="Arial" w:cs="Arial"/>
                          <w:sz w:val="22"/>
                          <w:szCs w:val="22"/>
                        </w:rPr>
                        <w:t>, especially for genomic test interpretation, for the benefit of patient care</w:t>
                      </w:r>
                      <w:r w:rsidRPr="00AA61A9">
                        <w:rPr>
                          <w:rFonts w:ascii="Arial" w:hAnsi="Arial" w:cs="Arial"/>
                          <w:sz w:val="22"/>
                          <w:szCs w:val="22"/>
                        </w:rPr>
                        <w:t xml:space="preserve">. </w:t>
                      </w:r>
                      <w:r>
                        <w:rPr>
                          <w:rFonts w:ascii="Arial" w:hAnsi="Arial" w:cs="Arial"/>
                          <w:sz w:val="22"/>
                          <w:szCs w:val="22"/>
                        </w:rPr>
                        <w:t>The post holder</w:t>
                      </w:r>
                      <w:r w:rsidRPr="00AA61A9">
                        <w:rPr>
                          <w:rFonts w:ascii="Arial" w:hAnsi="Arial" w:cs="Arial"/>
                          <w:sz w:val="22"/>
                          <w:szCs w:val="22"/>
                        </w:rPr>
                        <w:t xml:space="preserve"> will </w:t>
                      </w:r>
                      <w:r>
                        <w:rPr>
                          <w:rFonts w:ascii="Arial" w:hAnsi="Arial" w:cs="Arial"/>
                          <w:sz w:val="22"/>
                          <w:szCs w:val="22"/>
                        </w:rPr>
                        <w:t xml:space="preserve">contribute to </w:t>
                      </w:r>
                      <w:r w:rsidRPr="00AA61A9">
                        <w:rPr>
                          <w:rFonts w:ascii="Arial" w:hAnsi="Arial" w:cs="Arial"/>
                          <w:sz w:val="22"/>
                          <w:szCs w:val="22"/>
                        </w:rPr>
                        <w:t xml:space="preserve">the supervision of the </w:t>
                      </w:r>
                      <w:r>
                        <w:rPr>
                          <w:rFonts w:ascii="Arial" w:hAnsi="Arial" w:cs="Arial"/>
                          <w:sz w:val="22"/>
                          <w:szCs w:val="22"/>
                        </w:rPr>
                        <w:t xml:space="preserve">Specialist Registrars and Genetic </w:t>
                      </w:r>
                      <w:r w:rsidRPr="00AA61A9">
                        <w:rPr>
                          <w:rFonts w:ascii="Arial" w:hAnsi="Arial" w:cs="Arial"/>
                          <w:sz w:val="22"/>
                          <w:szCs w:val="22"/>
                        </w:rPr>
                        <w:t>Counsellors seeing patients under their care</w:t>
                      </w:r>
                      <w:r>
                        <w:rPr>
                          <w:rFonts w:ascii="Arial" w:hAnsi="Arial" w:cs="Arial"/>
                          <w:sz w:val="22"/>
                          <w:szCs w:val="22"/>
                        </w:rPr>
                        <w:t>.</w:t>
                      </w:r>
                    </w:p>
                    <w:p w14:paraId="68768398" w14:textId="77777777" w:rsidR="0057385B" w:rsidRDefault="0057385B" w:rsidP="00593601">
                      <w:pPr>
                        <w:rPr>
                          <w:rFonts w:ascii="Arial" w:hAnsi="Arial" w:cs="Arial"/>
                          <w:i/>
                          <w:sz w:val="22"/>
                          <w:szCs w:val="22"/>
                        </w:rPr>
                      </w:pPr>
                    </w:p>
                    <w:p w14:paraId="25A354AF" w14:textId="77777777" w:rsidR="0057385B" w:rsidRDefault="0057385B" w:rsidP="00593601">
                      <w:pPr>
                        <w:rPr>
                          <w:rFonts w:ascii="Arial" w:hAnsi="Arial" w:cs="Arial"/>
                          <w:sz w:val="22"/>
                          <w:szCs w:val="22"/>
                        </w:rPr>
                      </w:pPr>
                      <w:r w:rsidRPr="006F4251">
                        <w:rPr>
                          <w:rFonts w:ascii="Arial" w:hAnsi="Arial" w:cs="Arial"/>
                          <w:sz w:val="22"/>
                          <w:szCs w:val="22"/>
                        </w:rPr>
                        <w:t>The successful candidate will be expected to comply with all relevant Trust policies relating to administration of patient care. This includes working to set timescales for the triage of referrals, the completion of discharge summaries prior to patients being discharged, following the specified process for the management of patients that do not attend (DNA) their appointment or admission, and the completion of all</w:t>
                      </w:r>
                      <w:r w:rsidRPr="006F4251">
                        <w:rPr>
                          <w:rFonts w:ascii="Arial" w:hAnsi="Arial" w:cs="Arial"/>
                          <w:color w:val="0000FF"/>
                          <w:sz w:val="22"/>
                          <w:szCs w:val="22"/>
                        </w:rPr>
                        <w:t xml:space="preserve"> </w:t>
                      </w:r>
                      <w:r w:rsidRPr="006F4251">
                        <w:rPr>
                          <w:rFonts w:ascii="Arial" w:hAnsi="Arial" w:cs="Arial"/>
                          <w:sz w:val="22"/>
                          <w:szCs w:val="22"/>
                        </w:rPr>
                        <w:t>paperwork deemed necessary to support the management of their patients within agreed timescales. Consultants are also expected to work with service managers and clinical colleagues to manage their caseload in a flexible way, to ensure both clinical, national and local priorities, such as maximum waiting times for referral to treatment, are achieved</w:t>
                      </w:r>
                      <w:r>
                        <w:rPr>
                          <w:rFonts w:ascii="Arial" w:hAnsi="Arial" w:cs="Arial"/>
                          <w:sz w:val="22"/>
                          <w:szCs w:val="22"/>
                        </w:rPr>
                        <w:t>.</w:t>
                      </w:r>
                    </w:p>
                    <w:p w14:paraId="05F477B9" w14:textId="77777777" w:rsidR="0057385B" w:rsidRDefault="0057385B" w:rsidP="00593601">
                      <w:pPr>
                        <w:rPr>
                          <w:rFonts w:ascii="Arial" w:hAnsi="Arial" w:cs="Arial"/>
                          <w:sz w:val="22"/>
                          <w:szCs w:val="22"/>
                        </w:rPr>
                      </w:pPr>
                    </w:p>
                    <w:p w14:paraId="0EA1A5E3" w14:textId="77777777" w:rsidR="0057385B" w:rsidRDefault="0057385B" w:rsidP="00593601">
                      <w:pPr>
                        <w:rPr>
                          <w:rFonts w:ascii="Arial" w:hAnsi="Arial" w:cs="Arial"/>
                          <w:b/>
                          <w:sz w:val="22"/>
                          <w:szCs w:val="22"/>
                        </w:rPr>
                      </w:pPr>
                      <w:r w:rsidRPr="006F4251">
                        <w:rPr>
                          <w:rFonts w:ascii="Arial" w:hAnsi="Arial" w:cs="Arial"/>
                          <w:b/>
                          <w:sz w:val="22"/>
                          <w:szCs w:val="22"/>
                        </w:rPr>
                        <w:t>Management and Leadership Responsibilities</w:t>
                      </w:r>
                      <w:r>
                        <w:rPr>
                          <w:rFonts w:ascii="Arial" w:hAnsi="Arial" w:cs="Arial"/>
                          <w:b/>
                          <w:sz w:val="22"/>
                          <w:szCs w:val="22"/>
                        </w:rPr>
                        <w:t>:</w:t>
                      </w:r>
                    </w:p>
                    <w:p w14:paraId="6A65B959" w14:textId="77777777" w:rsidR="0057385B" w:rsidRDefault="0057385B" w:rsidP="00593601">
                      <w:pPr>
                        <w:rPr>
                          <w:rFonts w:ascii="Arial" w:hAnsi="Arial" w:cs="Arial"/>
                          <w:b/>
                          <w:sz w:val="22"/>
                          <w:szCs w:val="22"/>
                        </w:rPr>
                      </w:pPr>
                    </w:p>
                    <w:p w14:paraId="5B847AE6" w14:textId="77777777" w:rsidR="0057385B" w:rsidRDefault="0057385B" w:rsidP="00593601">
                      <w:pPr>
                        <w:rPr>
                          <w:rFonts w:ascii="Arial" w:hAnsi="Arial" w:cs="Arial"/>
                          <w:sz w:val="22"/>
                          <w:szCs w:val="22"/>
                        </w:rPr>
                      </w:pPr>
                      <w:r w:rsidRPr="006F4251">
                        <w:rPr>
                          <w:rFonts w:ascii="Arial" w:hAnsi="Arial" w:cs="Arial"/>
                          <w:sz w:val="22"/>
                          <w:szCs w:val="22"/>
                        </w:rPr>
                        <w:t>The management responsibility of the post-holder will be to the Clinical Chair who is responsible to the Chief Executive and Trust Board.</w:t>
                      </w:r>
                    </w:p>
                    <w:p w14:paraId="046BB528" w14:textId="77777777" w:rsidR="0057385B" w:rsidRDefault="0057385B" w:rsidP="00593601">
                      <w:pPr>
                        <w:rPr>
                          <w:rFonts w:ascii="Arial" w:hAnsi="Arial" w:cs="Arial"/>
                          <w:sz w:val="22"/>
                          <w:szCs w:val="22"/>
                        </w:rPr>
                      </w:pPr>
                    </w:p>
                    <w:p w14:paraId="33116CB7" w14:textId="77777777" w:rsidR="0057385B" w:rsidRDefault="0057385B" w:rsidP="00593601">
                      <w:pPr>
                        <w:rPr>
                          <w:rFonts w:ascii="Arial" w:hAnsi="Arial" w:cs="Arial"/>
                          <w:b/>
                          <w:sz w:val="22"/>
                          <w:szCs w:val="22"/>
                        </w:rPr>
                      </w:pPr>
                      <w:r>
                        <w:rPr>
                          <w:rFonts w:ascii="Arial" w:hAnsi="Arial" w:cs="Arial"/>
                          <w:b/>
                          <w:sz w:val="22"/>
                          <w:szCs w:val="22"/>
                        </w:rPr>
                        <w:t>Clinical</w:t>
                      </w:r>
                      <w:r w:rsidRPr="006F4251">
                        <w:rPr>
                          <w:rFonts w:ascii="Arial" w:hAnsi="Arial" w:cs="Arial"/>
                          <w:b/>
                          <w:sz w:val="22"/>
                          <w:szCs w:val="22"/>
                        </w:rPr>
                        <w:t xml:space="preserve"> Audit and Clinical Governance</w:t>
                      </w:r>
                      <w:r>
                        <w:rPr>
                          <w:rFonts w:ascii="Arial" w:hAnsi="Arial" w:cs="Arial"/>
                          <w:b/>
                          <w:sz w:val="22"/>
                          <w:szCs w:val="22"/>
                        </w:rPr>
                        <w:t>:</w:t>
                      </w:r>
                    </w:p>
                    <w:p w14:paraId="3E847043" w14:textId="77777777" w:rsidR="0057385B" w:rsidRDefault="0057385B" w:rsidP="00593601">
                      <w:pPr>
                        <w:rPr>
                          <w:rFonts w:ascii="Arial" w:hAnsi="Arial" w:cs="Arial"/>
                          <w:b/>
                          <w:sz w:val="22"/>
                          <w:szCs w:val="22"/>
                        </w:rPr>
                      </w:pPr>
                    </w:p>
                    <w:p w14:paraId="79D394A0" w14:textId="77777777" w:rsidR="0057385B" w:rsidRDefault="0057385B" w:rsidP="00593601">
                      <w:pPr>
                        <w:rPr>
                          <w:rFonts w:ascii="Arial" w:hAnsi="Arial" w:cs="Arial"/>
                          <w:sz w:val="22"/>
                          <w:szCs w:val="22"/>
                        </w:rPr>
                      </w:pPr>
                      <w:r w:rsidRPr="006F4251">
                        <w:rPr>
                          <w:rFonts w:ascii="Arial" w:hAnsi="Arial" w:cs="Arial"/>
                          <w:sz w:val="22"/>
                          <w:szCs w:val="22"/>
                        </w:rPr>
                        <w:t>The successful appointee is expected to take a full role in the delivery of the Trust’s wide agenda for Governance.  The Trust believes in an open learning environment with a clear risk management strategy that allows innovation and improvement in care whilst placing patient safety at the centre of our values. The Consultant will take an active part in the department audit arrangements.</w:t>
                      </w:r>
                    </w:p>
                    <w:p w14:paraId="44F9B99B" w14:textId="77777777" w:rsidR="0057385B" w:rsidRDefault="0057385B" w:rsidP="00593601">
                      <w:pPr>
                        <w:rPr>
                          <w:rFonts w:ascii="Arial" w:hAnsi="Arial" w:cs="Arial"/>
                          <w:sz w:val="22"/>
                          <w:szCs w:val="22"/>
                        </w:rPr>
                      </w:pPr>
                    </w:p>
                    <w:p w14:paraId="3B525656" w14:textId="77777777" w:rsidR="0057385B" w:rsidRDefault="0057385B" w:rsidP="00593601">
                      <w:pPr>
                        <w:rPr>
                          <w:rFonts w:ascii="Arial" w:hAnsi="Arial" w:cs="Arial"/>
                          <w:b/>
                          <w:sz w:val="22"/>
                          <w:szCs w:val="22"/>
                        </w:rPr>
                      </w:pPr>
                      <w:r>
                        <w:rPr>
                          <w:rFonts w:ascii="Arial" w:hAnsi="Arial" w:cs="Arial"/>
                          <w:b/>
                          <w:sz w:val="22"/>
                          <w:szCs w:val="22"/>
                        </w:rPr>
                        <w:t>On-Call Commitment:</w:t>
                      </w:r>
                    </w:p>
                    <w:p w14:paraId="60C6F1B7" w14:textId="77777777" w:rsidR="0057385B" w:rsidRDefault="0057385B" w:rsidP="00593601">
                      <w:pPr>
                        <w:rPr>
                          <w:rFonts w:ascii="Arial" w:hAnsi="Arial" w:cs="Arial"/>
                          <w:b/>
                          <w:sz w:val="22"/>
                          <w:szCs w:val="22"/>
                        </w:rPr>
                      </w:pPr>
                    </w:p>
                    <w:p w14:paraId="796E0E22" w14:textId="77777777" w:rsidR="00CF5AD0" w:rsidRPr="006C735F" w:rsidRDefault="00CF5AD0" w:rsidP="00CF5AD0">
                      <w:pPr>
                        <w:jc w:val="both"/>
                        <w:rPr>
                          <w:rFonts w:ascii="Arial" w:hAnsi="Arial" w:cs="Arial"/>
                          <w:sz w:val="22"/>
                          <w:szCs w:val="22"/>
                        </w:rPr>
                      </w:pPr>
                      <w:r w:rsidRPr="00AA61A9">
                        <w:rPr>
                          <w:rFonts w:ascii="Arial" w:hAnsi="Arial" w:cs="Arial"/>
                          <w:sz w:val="22"/>
                          <w:szCs w:val="22"/>
                        </w:rPr>
                        <w:t>There is no regular out of hours on call commitmen</w:t>
                      </w:r>
                      <w:r>
                        <w:rPr>
                          <w:rFonts w:ascii="Arial" w:hAnsi="Arial" w:cs="Arial"/>
                          <w:sz w:val="22"/>
                          <w:szCs w:val="22"/>
                        </w:rPr>
                        <w:t>t, but the appointee will participate in the urgent referrals rota, during routine working hours..</w:t>
                      </w:r>
                    </w:p>
                    <w:p w14:paraId="1EB77D08" w14:textId="77777777" w:rsidR="0057385B" w:rsidRDefault="0057385B" w:rsidP="00593601">
                      <w:pPr>
                        <w:rPr>
                          <w:rFonts w:ascii="Arial" w:hAnsi="Arial" w:cs="Arial"/>
                          <w:i/>
                          <w:sz w:val="22"/>
                          <w:szCs w:val="22"/>
                        </w:rPr>
                      </w:pPr>
                    </w:p>
                    <w:p w14:paraId="004461AB" w14:textId="77777777" w:rsidR="0057385B" w:rsidRDefault="0057385B" w:rsidP="0009540A">
                      <w:pPr>
                        <w:pStyle w:val="BodyTextIndent"/>
                        <w:ind w:left="0"/>
                        <w:rPr>
                          <w:rFonts w:ascii="Arial" w:hAnsi="Arial" w:cs="Arial"/>
                          <w:b/>
                          <w:sz w:val="22"/>
                          <w:szCs w:val="22"/>
                        </w:rPr>
                      </w:pPr>
                      <w:r w:rsidRPr="006F4251">
                        <w:rPr>
                          <w:rFonts w:ascii="Arial" w:hAnsi="Arial" w:cs="Arial"/>
                          <w:b/>
                          <w:sz w:val="22"/>
                          <w:szCs w:val="22"/>
                        </w:rPr>
                        <w:t>Teaching and Training</w:t>
                      </w:r>
                      <w:r>
                        <w:rPr>
                          <w:rFonts w:ascii="Arial" w:hAnsi="Arial" w:cs="Arial"/>
                          <w:b/>
                          <w:sz w:val="22"/>
                          <w:szCs w:val="22"/>
                        </w:rPr>
                        <w:t>:</w:t>
                      </w:r>
                    </w:p>
                    <w:p w14:paraId="5A6394B7" w14:textId="77777777" w:rsidR="0057385B" w:rsidRDefault="0057385B" w:rsidP="0009540A">
                      <w:pPr>
                        <w:pStyle w:val="BodyTextIndent"/>
                        <w:ind w:left="0"/>
                        <w:rPr>
                          <w:rFonts w:ascii="Arial" w:hAnsi="Arial" w:cs="Arial"/>
                          <w:sz w:val="22"/>
                          <w:szCs w:val="22"/>
                        </w:rPr>
                      </w:pPr>
                      <w:r w:rsidRPr="006F4251">
                        <w:rPr>
                          <w:rFonts w:ascii="Arial" w:hAnsi="Arial" w:cs="Arial"/>
                          <w:sz w:val="22"/>
                          <w:szCs w:val="22"/>
                        </w:rPr>
                        <w:t>This is a teaching Trust and the Consultant will teach medical students as part of the commitment of their Division to undergraduate education.  On occasions, a practitioner may be asked to give lectu</w:t>
                      </w:r>
                      <w:r>
                        <w:rPr>
                          <w:rFonts w:ascii="Arial" w:hAnsi="Arial" w:cs="Arial"/>
                          <w:sz w:val="22"/>
                          <w:szCs w:val="22"/>
                        </w:rPr>
                        <w:t>res to healthcare professionals.</w:t>
                      </w:r>
                    </w:p>
                    <w:p w14:paraId="14D7698C" w14:textId="77777777" w:rsidR="0057385B" w:rsidRDefault="0057385B" w:rsidP="0009540A">
                      <w:pPr>
                        <w:jc w:val="both"/>
                        <w:rPr>
                          <w:rFonts w:ascii="Arial" w:hAnsi="Arial" w:cs="Arial"/>
                          <w:b/>
                          <w:sz w:val="22"/>
                          <w:szCs w:val="22"/>
                        </w:rPr>
                      </w:pPr>
                    </w:p>
                    <w:p w14:paraId="26F8E997" w14:textId="77777777" w:rsidR="0057385B" w:rsidRDefault="0057385B" w:rsidP="0009540A">
                      <w:pPr>
                        <w:jc w:val="both"/>
                        <w:rPr>
                          <w:rFonts w:ascii="Arial" w:hAnsi="Arial" w:cs="Arial"/>
                          <w:b/>
                          <w:sz w:val="22"/>
                          <w:szCs w:val="22"/>
                        </w:rPr>
                      </w:pPr>
                      <w:r>
                        <w:rPr>
                          <w:rFonts w:ascii="Arial" w:hAnsi="Arial" w:cs="Arial"/>
                          <w:b/>
                          <w:sz w:val="22"/>
                          <w:szCs w:val="22"/>
                        </w:rPr>
                        <w:t xml:space="preserve">Research and Effectiveness: </w:t>
                      </w:r>
                    </w:p>
                    <w:p w14:paraId="36261581" w14:textId="77777777" w:rsidR="0057385B" w:rsidRDefault="0057385B" w:rsidP="0009540A">
                      <w:pPr>
                        <w:pStyle w:val="BodyTextIndent"/>
                        <w:ind w:left="0"/>
                        <w:rPr>
                          <w:rFonts w:ascii="Arial" w:hAnsi="Arial" w:cs="Arial"/>
                          <w:sz w:val="22"/>
                          <w:szCs w:val="22"/>
                          <w:lang w:val="en-US"/>
                        </w:rPr>
                      </w:pPr>
                    </w:p>
                    <w:p w14:paraId="6E13D2EC" w14:textId="77777777" w:rsidR="0057385B" w:rsidRDefault="0057385B" w:rsidP="003E7211">
                      <w:pPr>
                        <w:pStyle w:val="BodyTextIndent"/>
                        <w:spacing w:after="0"/>
                        <w:ind w:left="0"/>
                        <w:rPr>
                          <w:rFonts w:ascii="Arial" w:hAnsi="Arial" w:cs="Arial"/>
                          <w:sz w:val="22"/>
                          <w:szCs w:val="22"/>
                          <w:lang w:val="en-US"/>
                        </w:rPr>
                      </w:pPr>
                      <w:r>
                        <w:rPr>
                          <w:rFonts w:ascii="Arial" w:hAnsi="Arial" w:cs="Arial"/>
                          <w:sz w:val="22"/>
                          <w:szCs w:val="22"/>
                          <w:lang w:val="en-US"/>
                        </w:rPr>
                        <w:t>U</w:t>
                      </w:r>
                      <w:r w:rsidRPr="006F4251">
                        <w:rPr>
                          <w:rFonts w:ascii="Arial" w:hAnsi="Arial" w:cs="Arial"/>
                          <w:sz w:val="22"/>
                          <w:szCs w:val="22"/>
                          <w:lang w:val="en-US"/>
                        </w:rPr>
                        <w:t xml:space="preserve">HBristol </w:t>
                      </w:r>
                      <w:r>
                        <w:rPr>
                          <w:rFonts w:ascii="Arial" w:hAnsi="Arial" w:cs="Arial"/>
                          <w:sz w:val="22"/>
                          <w:szCs w:val="22"/>
                          <w:lang w:val="en-US"/>
                        </w:rPr>
                        <w:t xml:space="preserve">&amp; Weston </w:t>
                      </w:r>
                      <w:r w:rsidRPr="006F4251">
                        <w:rPr>
                          <w:rFonts w:ascii="Arial" w:hAnsi="Arial" w:cs="Arial"/>
                          <w:sz w:val="22"/>
                          <w:szCs w:val="22"/>
                          <w:lang w:val="en-US"/>
                        </w:rPr>
                        <w:t>is a leading international centre for healthcare research and education and has a considerable reputation for innovative research and development</w:t>
                      </w:r>
                      <w:r>
                        <w:rPr>
                          <w:rFonts w:ascii="Arial" w:hAnsi="Arial" w:cs="Arial"/>
                          <w:sz w:val="22"/>
                          <w:szCs w:val="22"/>
                          <w:lang w:val="en-US"/>
                        </w:rPr>
                        <w:t>.</w:t>
                      </w:r>
                    </w:p>
                    <w:p w14:paraId="098F9881" w14:textId="77777777" w:rsidR="0057385B" w:rsidRDefault="0057385B" w:rsidP="003E7211">
                      <w:pPr>
                        <w:pStyle w:val="BodyTextIndent"/>
                        <w:spacing w:after="0"/>
                        <w:ind w:left="0"/>
                        <w:rPr>
                          <w:rFonts w:ascii="Arial" w:hAnsi="Arial" w:cs="Arial"/>
                          <w:sz w:val="22"/>
                          <w:szCs w:val="22"/>
                          <w:lang w:val="en-US"/>
                        </w:rPr>
                      </w:pPr>
                    </w:p>
                    <w:p w14:paraId="64DA4E93" w14:textId="77777777" w:rsidR="0057385B" w:rsidRDefault="0057385B" w:rsidP="003E7211">
                      <w:pPr>
                        <w:pStyle w:val="BodyTextIndent"/>
                        <w:spacing w:after="0"/>
                        <w:ind w:left="0"/>
                        <w:rPr>
                          <w:rFonts w:ascii="Arial" w:hAnsi="Arial" w:cs="Arial"/>
                          <w:sz w:val="22"/>
                          <w:szCs w:val="22"/>
                          <w:lang w:val="en-US"/>
                        </w:rPr>
                      </w:pPr>
                      <w:r w:rsidRPr="006F4251">
                        <w:rPr>
                          <w:rFonts w:ascii="Arial" w:hAnsi="Arial" w:cs="Arial"/>
                          <w:sz w:val="22"/>
                          <w:szCs w:val="22"/>
                          <w:lang w:val="en-US"/>
                        </w:rPr>
                        <w:t>The appointee will be expected to contribute to the Trust’s research portfolio through active participation in projects led by colleagues (internal and external), through supervising research performed by trainees and through initiating research projects which address local, national and international healthcare needs. Collaboration with University partners, including the Universities of Bristol and the West of England with which the Trust has close links, will be actively encouraged. In addition, the Trust supports involvement in high-quality commercially sponsored research studies which are of benefit to the Trust and the patients in its care</w:t>
                      </w:r>
                      <w:r>
                        <w:rPr>
                          <w:rFonts w:ascii="Arial" w:hAnsi="Arial" w:cs="Arial"/>
                          <w:sz w:val="22"/>
                          <w:szCs w:val="22"/>
                          <w:lang w:val="en-US"/>
                        </w:rPr>
                        <w:t>.</w:t>
                      </w:r>
                    </w:p>
                    <w:p w14:paraId="260542B5" w14:textId="77777777" w:rsidR="0057385B" w:rsidRDefault="0057385B" w:rsidP="003E7211">
                      <w:pPr>
                        <w:pStyle w:val="BodyTextIndent"/>
                        <w:spacing w:after="0"/>
                        <w:ind w:left="0"/>
                        <w:rPr>
                          <w:rFonts w:ascii="Arial" w:hAnsi="Arial" w:cs="Arial"/>
                          <w:sz w:val="22"/>
                          <w:szCs w:val="22"/>
                          <w:lang w:val="en-US"/>
                        </w:rPr>
                      </w:pPr>
                    </w:p>
                    <w:p w14:paraId="32DCE369" w14:textId="77777777" w:rsidR="0057385B" w:rsidRDefault="0057385B" w:rsidP="0009540A">
                      <w:pPr>
                        <w:jc w:val="both"/>
                        <w:rPr>
                          <w:rFonts w:ascii="Arial" w:hAnsi="Arial" w:cs="Arial"/>
                          <w:sz w:val="22"/>
                          <w:szCs w:val="22"/>
                          <w:lang w:val="en-US"/>
                        </w:rPr>
                      </w:pPr>
                      <w:r w:rsidRPr="006F4251">
                        <w:rPr>
                          <w:rFonts w:ascii="Arial" w:hAnsi="Arial" w:cs="Arial"/>
                          <w:sz w:val="22"/>
                          <w:szCs w:val="22"/>
                          <w:lang w:val="en-US"/>
                        </w:rPr>
                        <w:t xml:space="preserve">All research must be performed in accordance with the Research Governance Framework. The Trust's active Research and Development Office and the pan Bristol Research and Development Support Unit will support consultants involved with research, which provide high-quality training and guidance as well as support for individual projects. </w:t>
                      </w:r>
                    </w:p>
                    <w:p w14:paraId="5F0CFBD3" w14:textId="77777777" w:rsidR="0057385B" w:rsidRDefault="0057385B" w:rsidP="0009540A">
                      <w:pPr>
                        <w:pStyle w:val="BodyTextIndent"/>
                        <w:ind w:left="0"/>
                        <w:rPr>
                          <w:rFonts w:ascii="Arial" w:hAnsi="Arial" w:cs="Arial"/>
                          <w:sz w:val="22"/>
                          <w:szCs w:val="22"/>
                        </w:rPr>
                      </w:pPr>
                    </w:p>
                    <w:p w14:paraId="1025AED6" w14:textId="77777777" w:rsidR="0057385B" w:rsidRDefault="0057385B" w:rsidP="0009540A">
                      <w:pPr>
                        <w:pStyle w:val="BodyTextIndent"/>
                        <w:ind w:left="0"/>
                        <w:rPr>
                          <w:rFonts w:ascii="Arial" w:hAnsi="Arial" w:cs="Arial"/>
                          <w:b/>
                          <w:color w:val="000000"/>
                          <w:sz w:val="22"/>
                          <w:szCs w:val="22"/>
                        </w:rPr>
                      </w:pPr>
                      <w:r w:rsidRPr="006F4251">
                        <w:rPr>
                          <w:rFonts w:ascii="Arial" w:hAnsi="Arial" w:cs="Arial"/>
                          <w:b/>
                          <w:color w:val="000000"/>
                          <w:sz w:val="22"/>
                          <w:szCs w:val="22"/>
                        </w:rPr>
                        <w:t>Continui</w:t>
                      </w:r>
                      <w:r>
                        <w:rPr>
                          <w:rFonts w:ascii="Arial" w:hAnsi="Arial" w:cs="Arial"/>
                          <w:b/>
                          <w:color w:val="000000"/>
                          <w:sz w:val="22"/>
                          <w:szCs w:val="22"/>
                        </w:rPr>
                        <w:t xml:space="preserve">ng Professional Development, </w:t>
                      </w:r>
                      <w:r w:rsidRPr="006F4251">
                        <w:rPr>
                          <w:rFonts w:ascii="Arial" w:hAnsi="Arial" w:cs="Arial"/>
                          <w:b/>
                          <w:color w:val="000000"/>
                          <w:sz w:val="22"/>
                          <w:szCs w:val="22"/>
                        </w:rPr>
                        <w:t>Continuing Medical Education</w:t>
                      </w:r>
                      <w:r>
                        <w:rPr>
                          <w:rFonts w:ascii="Arial" w:hAnsi="Arial" w:cs="Arial"/>
                          <w:b/>
                          <w:color w:val="000000"/>
                          <w:sz w:val="22"/>
                          <w:szCs w:val="22"/>
                        </w:rPr>
                        <w:t xml:space="preserve"> and Revalidation:</w:t>
                      </w:r>
                    </w:p>
                    <w:p w14:paraId="10B111C6" w14:textId="77777777" w:rsidR="0057385B" w:rsidRDefault="0057385B" w:rsidP="006E79DB">
                      <w:pPr>
                        <w:jc w:val="both"/>
                        <w:rPr>
                          <w:rFonts w:ascii="Arial" w:hAnsi="Arial" w:cs="Arial"/>
                          <w:sz w:val="22"/>
                          <w:szCs w:val="22"/>
                          <w:lang w:val="en-US"/>
                        </w:rPr>
                      </w:pPr>
                      <w:r w:rsidRPr="006E79DB">
                        <w:rPr>
                          <w:rFonts w:ascii="Arial" w:hAnsi="Arial" w:cs="Arial"/>
                          <w:sz w:val="22"/>
                          <w:szCs w:val="22"/>
                          <w:lang w:val="en-US"/>
                        </w:rPr>
                        <w:t>The Trust supports the requirements for continuing Medical Education and is committed to providing time and financial support for these activities.</w:t>
                      </w:r>
                    </w:p>
                    <w:p w14:paraId="74039E16" w14:textId="77777777" w:rsidR="0057385B" w:rsidRDefault="0057385B" w:rsidP="006E79DB">
                      <w:pPr>
                        <w:jc w:val="both"/>
                        <w:rPr>
                          <w:rFonts w:ascii="Arial" w:hAnsi="Arial" w:cs="Arial"/>
                          <w:sz w:val="22"/>
                          <w:szCs w:val="22"/>
                          <w:lang w:val="en-US"/>
                        </w:rPr>
                      </w:pPr>
                    </w:p>
                    <w:p w14:paraId="49D4A4EF" w14:textId="77777777" w:rsidR="0057385B" w:rsidRDefault="0057385B" w:rsidP="006E79DB">
                      <w:pPr>
                        <w:jc w:val="both"/>
                        <w:rPr>
                          <w:rFonts w:ascii="Arial" w:hAnsi="Arial" w:cs="Arial"/>
                          <w:sz w:val="22"/>
                          <w:szCs w:val="22"/>
                          <w:lang w:val="en-US"/>
                        </w:rPr>
                      </w:pPr>
                      <w:r w:rsidRPr="006E79DB">
                        <w:rPr>
                          <w:rFonts w:ascii="Arial" w:hAnsi="Arial" w:cs="Arial"/>
                          <w:sz w:val="22"/>
                          <w:szCs w:val="22"/>
                          <w:lang w:val="en-US"/>
                        </w:rPr>
                        <w:t>The post holder must be fully registered with the General Medical Council with a license to practice and is advised to maintain up to date membership with a recognised Medical Defence Organisation.</w:t>
                      </w:r>
                    </w:p>
                    <w:p w14:paraId="7DC830DF" w14:textId="77777777" w:rsidR="0057385B" w:rsidRDefault="0057385B" w:rsidP="006E79DB">
                      <w:pPr>
                        <w:jc w:val="both"/>
                        <w:rPr>
                          <w:rFonts w:ascii="Arial" w:hAnsi="Arial" w:cs="Arial"/>
                          <w:sz w:val="22"/>
                          <w:szCs w:val="22"/>
                          <w:lang w:val="en-US"/>
                        </w:rPr>
                      </w:pPr>
                    </w:p>
                    <w:p w14:paraId="0407E93B" w14:textId="77777777" w:rsidR="0057385B" w:rsidRDefault="0057385B" w:rsidP="006E79DB">
                      <w:pPr>
                        <w:jc w:val="both"/>
                        <w:rPr>
                          <w:rFonts w:ascii="Arial" w:hAnsi="Arial" w:cs="Arial"/>
                          <w:sz w:val="22"/>
                          <w:szCs w:val="22"/>
                          <w:lang w:val="en-US"/>
                        </w:rPr>
                      </w:pPr>
                      <w:r w:rsidRPr="006E79DB">
                        <w:rPr>
                          <w:rFonts w:ascii="Arial" w:hAnsi="Arial" w:cs="Arial"/>
                          <w:sz w:val="22"/>
                          <w:szCs w:val="22"/>
                          <w:lang w:val="en-US"/>
                        </w:rPr>
                        <w:t>University Hospitals Bristol</w:t>
                      </w:r>
                      <w:r>
                        <w:rPr>
                          <w:rFonts w:ascii="Arial" w:hAnsi="Arial" w:cs="Arial"/>
                          <w:sz w:val="22"/>
                          <w:szCs w:val="22"/>
                          <w:lang w:val="en-US"/>
                        </w:rPr>
                        <w:t xml:space="preserve"> and Weston</w:t>
                      </w:r>
                      <w:r w:rsidRPr="006E79DB">
                        <w:rPr>
                          <w:rFonts w:ascii="Arial" w:hAnsi="Arial" w:cs="Arial"/>
                          <w:sz w:val="22"/>
                          <w:szCs w:val="22"/>
                          <w:lang w:val="en-US"/>
                        </w:rPr>
                        <w:t xml:space="preserve"> NHS Foundation Trust is committed to supporting permanent consultants and those on short terms consultant contracts with the appraisal and revalidation process. UHB</w:t>
                      </w:r>
                      <w:r>
                        <w:rPr>
                          <w:rFonts w:ascii="Arial" w:hAnsi="Arial" w:cs="Arial"/>
                          <w:sz w:val="22"/>
                          <w:szCs w:val="22"/>
                          <w:lang w:val="en-US"/>
                        </w:rPr>
                        <w:t>W</w:t>
                      </w:r>
                      <w:r w:rsidRPr="006E79DB">
                        <w:rPr>
                          <w:rFonts w:ascii="Arial" w:hAnsi="Arial" w:cs="Arial"/>
                          <w:sz w:val="22"/>
                          <w:szCs w:val="22"/>
                          <w:lang w:val="en-US"/>
                        </w:rPr>
                        <w:t xml:space="preserve"> is a Designated Body. Dr William Oldfield is the current Medical Director and Responsible Officer. In UH</w:t>
                      </w:r>
                      <w:r>
                        <w:rPr>
                          <w:rFonts w:ascii="Arial" w:hAnsi="Arial" w:cs="Arial"/>
                          <w:sz w:val="22"/>
                          <w:szCs w:val="22"/>
                          <w:lang w:val="en-US"/>
                        </w:rPr>
                        <w:t>WB</w:t>
                      </w:r>
                      <w:r w:rsidRPr="006E79DB">
                        <w:rPr>
                          <w:rFonts w:ascii="Arial" w:hAnsi="Arial" w:cs="Arial"/>
                          <w:sz w:val="22"/>
                          <w:szCs w:val="22"/>
                          <w:lang w:val="en-US"/>
                        </w:rPr>
                        <w:t xml:space="preserve"> the Associate Medical Director in Revalidation and Administrator, work on behalf of the Responsible Officer in managing the appraisal system and revalidation process for doctors attached to our designated body.</w:t>
                      </w:r>
                    </w:p>
                    <w:p w14:paraId="3E8B269E" w14:textId="77777777" w:rsidR="0057385B" w:rsidRPr="006E79DB" w:rsidRDefault="0057385B" w:rsidP="006E79DB">
                      <w:pPr>
                        <w:jc w:val="both"/>
                        <w:rPr>
                          <w:rFonts w:ascii="Arial" w:hAnsi="Arial" w:cs="Arial"/>
                          <w:sz w:val="22"/>
                          <w:szCs w:val="22"/>
                          <w:lang w:val="en-US"/>
                        </w:rPr>
                      </w:pPr>
                    </w:p>
                    <w:p w14:paraId="7B555F59" w14:textId="77777777" w:rsidR="0057385B" w:rsidRPr="006E79DB" w:rsidRDefault="0057385B" w:rsidP="006E79DB">
                      <w:pPr>
                        <w:jc w:val="both"/>
                        <w:rPr>
                          <w:rFonts w:ascii="Arial" w:hAnsi="Arial" w:cs="Arial"/>
                          <w:sz w:val="22"/>
                          <w:szCs w:val="22"/>
                          <w:lang w:val="en-US"/>
                        </w:rPr>
                      </w:pPr>
                      <w:r w:rsidRPr="006E79DB">
                        <w:rPr>
                          <w:rFonts w:ascii="Arial" w:hAnsi="Arial" w:cs="Arial"/>
                          <w:sz w:val="22"/>
                          <w:szCs w:val="22"/>
                          <w:lang w:val="en-US"/>
                        </w:rPr>
                        <w:t>If you are successfully appointed to a post in UHB</w:t>
                      </w:r>
                      <w:r>
                        <w:rPr>
                          <w:rFonts w:ascii="Arial" w:hAnsi="Arial" w:cs="Arial"/>
                          <w:sz w:val="22"/>
                          <w:szCs w:val="22"/>
                          <w:lang w:val="en-US"/>
                        </w:rPr>
                        <w:t>W</w:t>
                      </w:r>
                      <w:r w:rsidRPr="006E79DB">
                        <w:rPr>
                          <w:rFonts w:ascii="Arial" w:hAnsi="Arial" w:cs="Arial"/>
                          <w:sz w:val="22"/>
                          <w:szCs w:val="22"/>
                          <w:lang w:val="en-US"/>
                        </w:rPr>
                        <w:t xml:space="preserve">, you will be contacted by the Revalidation Team </w:t>
                      </w:r>
                      <w:r>
                        <w:rPr>
                          <w:rFonts w:ascii="Arial" w:hAnsi="Arial" w:cs="Arial"/>
                          <w:sz w:val="22"/>
                          <w:szCs w:val="22"/>
                          <w:lang w:val="en-US"/>
                        </w:rPr>
                        <w:t>once you have connected to UHBW</w:t>
                      </w:r>
                      <w:r w:rsidRPr="006E79DB">
                        <w:rPr>
                          <w:rFonts w:ascii="Arial" w:hAnsi="Arial" w:cs="Arial"/>
                          <w:sz w:val="22"/>
                          <w:szCs w:val="22"/>
                          <w:lang w:val="en-US"/>
                        </w:rPr>
                        <w:t xml:space="preserve"> as a Designated Body.</w:t>
                      </w:r>
                      <w:r>
                        <w:rPr>
                          <w:rFonts w:ascii="Arial" w:hAnsi="Arial" w:cs="Arial"/>
                          <w:sz w:val="22"/>
                          <w:szCs w:val="22"/>
                          <w:lang w:val="en-US"/>
                        </w:rPr>
                        <w:t xml:space="preserve"> </w:t>
                      </w:r>
                      <w:r w:rsidRPr="006E79DB">
                        <w:rPr>
                          <w:rFonts w:ascii="Arial" w:hAnsi="Arial" w:cs="Arial"/>
                          <w:sz w:val="22"/>
                          <w:szCs w:val="22"/>
                          <w:lang w:val="en-US"/>
                        </w:rPr>
                        <w:t>You can contact the revalidation team at the following email address:</w:t>
                      </w:r>
                      <w:r>
                        <w:rPr>
                          <w:rFonts w:ascii="Arial" w:hAnsi="Arial" w:cs="Arial"/>
                          <w:sz w:val="22"/>
                          <w:szCs w:val="22"/>
                          <w:lang w:val="en-US"/>
                        </w:rPr>
                        <w:t xml:space="preserve"> </w:t>
                      </w:r>
                      <w:hyperlink r:id="rId21" w:history="1">
                        <w:r w:rsidRPr="00C4737A">
                          <w:rPr>
                            <w:rStyle w:val="Hyperlink"/>
                            <w:rFonts w:ascii="Arial" w:hAnsi="Arial" w:cs="Arial"/>
                            <w:sz w:val="22"/>
                            <w:szCs w:val="22"/>
                            <w:lang w:val="en-US"/>
                          </w:rPr>
                          <w:t>MedicalAppraisals@uhbristol.nhs.uk</w:t>
                        </w:r>
                      </w:hyperlink>
                      <w:r>
                        <w:rPr>
                          <w:rFonts w:ascii="Arial" w:hAnsi="Arial" w:cs="Arial"/>
                          <w:sz w:val="22"/>
                          <w:szCs w:val="22"/>
                          <w:lang w:val="en-US"/>
                        </w:rPr>
                        <w:t xml:space="preserve"> </w:t>
                      </w:r>
                    </w:p>
                    <w:p w14:paraId="1537E560" w14:textId="77777777" w:rsidR="0057385B" w:rsidRDefault="0057385B" w:rsidP="0009540A">
                      <w:pPr>
                        <w:pStyle w:val="BodyTextIndent"/>
                        <w:ind w:left="0"/>
                        <w:rPr>
                          <w:rFonts w:ascii="Arial" w:hAnsi="Arial" w:cs="Arial"/>
                          <w:sz w:val="22"/>
                          <w:szCs w:val="22"/>
                        </w:rPr>
                      </w:pPr>
                    </w:p>
                    <w:p w14:paraId="1C675A16" w14:textId="77777777" w:rsidR="0057385B" w:rsidRDefault="0057385B" w:rsidP="0009540A">
                      <w:pPr>
                        <w:pStyle w:val="BodyTextIndent"/>
                        <w:ind w:left="0"/>
                        <w:rPr>
                          <w:rFonts w:ascii="Arial" w:hAnsi="Arial" w:cs="Arial"/>
                          <w:b/>
                          <w:bCs/>
                          <w:iCs/>
                          <w:color w:val="000000"/>
                          <w:sz w:val="22"/>
                          <w:szCs w:val="22"/>
                        </w:rPr>
                      </w:pPr>
                      <w:r w:rsidRPr="006F4251">
                        <w:rPr>
                          <w:rFonts w:ascii="Arial" w:hAnsi="Arial" w:cs="Arial"/>
                          <w:b/>
                          <w:bCs/>
                          <w:iCs/>
                          <w:color w:val="000000"/>
                          <w:sz w:val="22"/>
                          <w:szCs w:val="22"/>
                        </w:rPr>
                        <w:t>Mentoring Support</w:t>
                      </w:r>
                      <w:r>
                        <w:rPr>
                          <w:rFonts w:ascii="Arial" w:hAnsi="Arial" w:cs="Arial"/>
                          <w:b/>
                          <w:bCs/>
                          <w:iCs/>
                          <w:color w:val="000000"/>
                          <w:sz w:val="22"/>
                          <w:szCs w:val="22"/>
                        </w:rPr>
                        <w:t>:</w:t>
                      </w:r>
                    </w:p>
                    <w:p w14:paraId="43F7B909" w14:textId="77777777" w:rsidR="0057385B" w:rsidRDefault="0057385B" w:rsidP="0009540A">
                      <w:pPr>
                        <w:shd w:val="clear" w:color="auto" w:fill="FFFFFF"/>
                        <w:rPr>
                          <w:rFonts w:ascii="Arial" w:hAnsi="Arial" w:cs="Arial"/>
                          <w:bCs/>
                          <w:iCs/>
                          <w:color w:val="000000"/>
                          <w:sz w:val="22"/>
                          <w:szCs w:val="22"/>
                        </w:rPr>
                      </w:pPr>
                      <w:r>
                        <w:rPr>
                          <w:rFonts w:ascii="Arial" w:hAnsi="Arial" w:cs="Arial"/>
                          <w:bCs/>
                          <w:iCs/>
                          <w:color w:val="000000"/>
                          <w:sz w:val="22"/>
                          <w:szCs w:val="22"/>
                        </w:rPr>
                        <w:t>Mentoring is available for our newly appointed consultants</w:t>
                      </w:r>
                      <w:r w:rsidRPr="002F2835">
                        <w:rPr>
                          <w:rFonts w:ascii="Arial" w:hAnsi="Arial" w:cs="Arial"/>
                          <w:bCs/>
                          <w:iCs/>
                          <w:color w:val="000000"/>
                          <w:sz w:val="22"/>
                          <w:szCs w:val="22"/>
                        </w:rPr>
                        <w:t xml:space="preserve"> </w:t>
                      </w:r>
                      <w:r w:rsidRPr="006F4251">
                        <w:rPr>
                          <w:rFonts w:ascii="Arial" w:hAnsi="Arial" w:cs="Arial"/>
                          <w:bCs/>
                          <w:iCs/>
                          <w:color w:val="000000"/>
                          <w:sz w:val="22"/>
                          <w:szCs w:val="22"/>
                        </w:rPr>
                        <w:t>by way of helping them manage their own learning, maximise their potential, develop their skills and improve their performance. </w:t>
                      </w:r>
                      <w:r>
                        <w:rPr>
                          <w:rFonts w:ascii="Arial" w:hAnsi="Arial" w:cs="Arial"/>
                          <w:bCs/>
                          <w:iCs/>
                          <w:color w:val="000000"/>
                          <w:sz w:val="22"/>
                          <w:szCs w:val="22"/>
                        </w:rPr>
                        <w:t>You will be able to benefit from this support. Equally, w</w:t>
                      </w:r>
                      <w:r w:rsidRPr="006F4251">
                        <w:rPr>
                          <w:rFonts w:ascii="Arial" w:hAnsi="Arial" w:cs="Arial"/>
                          <w:bCs/>
                          <w:iCs/>
                          <w:color w:val="000000"/>
                          <w:sz w:val="22"/>
                          <w:szCs w:val="22"/>
                        </w:rPr>
                        <w:t xml:space="preserve">ith appropriate experience and training, you may be expected to offer mentoring to </w:t>
                      </w:r>
                      <w:r>
                        <w:rPr>
                          <w:rFonts w:ascii="Arial" w:hAnsi="Arial" w:cs="Arial"/>
                          <w:bCs/>
                          <w:iCs/>
                          <w:color w:val="000000"/>
                          <w:sz w:val="22"/>
                          <w:szCs w:val="22"/>
                        </w:rPr>
                        <w:t>the new</w:t>
                      </w:r>
                      <w:r w:rsidRPr="006F4251">
                        <w:rPr>
                          <w:rFonts w:ascii="Arial" w:hAnsi="Arial" w:cs="Arial"/>
                          <w:bCs/>
                          <w:iCs/>
                          <w:color w:val="000000"/>
                          <w:sz w:val="22"/>
                          <w:szCs w:val="22"/>
                        </w:rPr>
                        <w:t xml:space="preserve"> consultants to the Trust</w:t>
                      </w:r>
                      <w:r>
                        <w:rPr>
                          <w:rFonts w:ascii="Arial" w:hAnsi="Arial" w:cs="Arial"/>
                          <w:bCs/>
                          <w:iCs/>
                          <w:color w:val="000000"/>
                          <w:sz w:val="22"/>
                          <w:szCs w:val="22"/>
                        </w:rPr>
                        <w:t>.</w:t>
                      </w:r>
                      <w:r w:rsidRPr="006F4251">
                        <w:rPr>
                          <w:rFonts w:ascii="Arial" w:hAnsi="Arial" w:cs="Arial"/>
                          <w:bCs/>
                          <w:iCs/>
                          <w:color w:val="000000"/>
                          <w:sz w:val="22"/>
                          <w:szCs w:val="22"/>
                        </w:rPr>
                        <w:t xml:space="preserve"> This will be based on a two way partnership within agreed parameters, between mentor and mentoree. </w:t>
                      </w:r>
                    </w:p>
                    <w:p w14:paraId="11826D35" w14:textId="77777777" w:rsidR="0057385B" w:rsidRDefault="0057385B" w:rsidP="0009540A">
                      <w:pPr>
                        <w:pStyle w:val="BodyTextIndent"/>
                        <w:ind w:left="0"/>
                        <w:rPr>
                          <w:rFonts w:ascii="Arial" w:hAnsi="Arial" w:cs="Arial"/>
                          <w:sz w:val="22"/>
                          <w:szCs w:val="22"/>
                        </w:rPr>
                      </w:pPr>
                    </w:p>
                  </w:txbxContent>
                </v:textbox>
                <w10:wrap anchorx="margin" anchory="margin"/>
              </v:shape>
            </w:pict>
          </mc:Fallback>
        </mc:AlternateContent>
      </w:r>
    </w:p>
    <w:p w14:paraId="506EDEDA" w14:textId="77777777" w:rsidR="00593601" w:rsidRPr="00593601" w:rsidRDefault="00593601" w:rsidP="00593601">
      <w:pPr>
        <w:rPr>
          <w:lang w:eastAsia="en-GB"/>
        </w:rPr>
      </w:pPr>
    </w:p>
    <w:p w14:paraId="48683560" w14:textId="77777777" w:rsidR="00593601" w:rsidRPr="00593601" w:rsidRDefault="00593601" w:rsidP="00593601">
      <w:pPr>
        <w:rPr>
          <w:lang w:eastAsia="en-GB"/>
        </w:rPr>
      </w:pPr>
    </w:p>
    <w:p w14:paraId="60D48F19" w14:textId="77777777" w:rsidR="00593601" w:rsidRPr="00593601" w:rsidRDefault="00593601" w:rsidP="00593601">
      <w:pPr>
        <w:rPr>
          <w:lang w:eastAsia="en-GB"/>
        </w:rPr>
      </w:pPr>
    </w:p>
    <w:p w14:paraId="55828926" w14:textId="77777777" w:rsidR="00593601" w:rsidRPr="00593601" w:rsidRDefault="00593601" w:rsidP="00593601">
      <w:pPr>
        <w:rPr>
          <w:lang w:eastAsia="en-GB"/>
        </w:rPr>
      </w:pPr>
    </w:p>
    <w:p w14:paraId="0BD45332" w14:textId="77777777" w:rsidR="00593601" w:rsidRDefault="00593601" w:rsidP="00593601">
      <w:pPr>
        <w:rPr>
          <w:lang w:eastAsia="en-GB"/>
        </w:rPr>
      </w:pPr>
    </w:p>
    <w:p w14:paraId="6B885737" w14:textId="77777777" w:rsidR="0009540A" w:rsidRDefault="0009540A" w:rsidP="00593601">
      <w:pPr>
        <w:rPr>
          <w:lang w:eastAsia="en-GB"/>
        </w:rPr>
      </w:pPr>
    </w:p>
    <w:p w14:paraId="6886BFB4" w14:textId="77777777" w:rsidR="0009540A" w:rsidRDefault="0009540A">
      <w:pPr>
        <w:spacing w:after="200" w:line="276" w:lineRule="auto"/>
        <w:rPr>
          <w:lang w:eastAsia="en-GB"/>
        </w:rPr>
      </w:pPr>
      <w:r>
        <w:rPr>
          <w:lang w:eastAsia="en-GB"/>
        </w:rPr>
        <w:br w:type="page"/>
      </w:r>
    </w:p>
    <w:p w14:paraId="14755DCB" w14:textId="77777777" w:rsidR="0009540A" w:rsidRDefault="00FA7EDA" w:rsidP="00593601">
      <w:pPr>
        <w:rPr>
          <w:lang w:eastAsia="en-GB"/>
        </w:rPr>
      </w:pPr>
      <w:r>
        <w:rPr>
          <w:rFonts w:ascii="Arial" w:hAnsi="Arial" w:cs="Arial"/>
          <w:b/>
          <w:noProof/>
          <w:sz w:val="22"/>
          <w:szCs w:val="22"/>
          <w:u w:val="single"/>
          <w:lang w:eastAsia="en-GB"/>
        </w:rPr>
        <w:lastRenderedPageBreak/>
        <mc:AlternateContent>
          <mc:Choice Requires="wps">
            <w:drawing>
              <wp:anchor distT="0" distB="0" distL="114300" distR="114300" simplePos="0" relativeHeight="251654144" behindDoc="0" locked="0" layoutInCell="1" allowOverlap="0" wp14:anchorId="11A4BD39" wp14:editId="77FBFAE3">
                <wp:simplePos x="0" y="0"/>
                <wp:positionH relativeFrom="margin">
                  <wp:posOffset>-457200</wp:posOffset>
                </wp:positionH>
                <wp:positionV relativeFrom="margin">
                  <wp:align>top</wp:align>
                </wp:positionV>
                <wp:extent cx="6641465" cy="8572500"/>
                <wp:effectExtent l="0" t="0" r="26035" b="19050"/>
                <wp:wrapNone/>
                <wp:docPr id="25" name="Text Box 25"/>
                <wp:cNvGraphicFramePr/>
                <a:graphic xmlns:a="http://schemas.openxmlformats.org/drawingml/2006/main">
                  <a:graphicData uri="http://schemas.microsoft.com/office/word/2010/wordprocessingShape">
                    <wps:wsp>
                      <wps:cNvSpPr txBox="1"/>
                      <wps:spPr>
                        <a:xfrm>
                          <a:off x="0" y="0"/>
                          <a:ext cx="6641465" cy="8572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linkedTxbx id="3" seq="1"/>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1A4BD39" id="Text Box 25" o:spid="_x0000_s1029" type="#_x0000_t202" style="position:absolute;margin-left:-36pt;margin-top:0;width:522.95pt;height:675pt;z-index:251666432;visibility:visible;mso-wrap-style:square;mso-width-percent:0;mso-height-percent:0;mso-wrap-distance-left:9pt;mso-wrap-distance-top:0;mso-wrap-distance-right:9pt;mso-wrap-distance-bottom:0;mso-position-horizontal:absolute;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" o:allowoverlap="f" fillcolor="white [3201]" strokeweight=".5pt">
                <v:textbox>
                  <w:txbxContent/>
                </v:textbox>
                <w10:wrap anchorx="margin" anchory="margin"/>
              </v:shape>
            </w:pict>
          </mc:Fallback>
        </mc:AlternateContent>
      </w:r>
    </w:p>
    <w:p w14:paraId="759C02D2" w14:textId="77777777" w:rsidR="0009540A" w:rsidRPr="0009540A" w:rsidRDefault="0009540A" w:rsidP="0009540A">
      <w:pPr>
        <w:rPr>
          <w:lang w:eastAsia="en-GB"/>
        </w:rPr>
      </w:pPr>
    </w:p>
    <w:p w14:paraId="7D251677" w14:textId="77777777" w:rsidR="0009540A" w:rsidRPr="0009540A" w:rsidRDefault="0009540A" w:rsidP="0009540A">
      <w:pPr>
        <w:rPr>
          <w:lang w:eastAsia="en-GB"/>
        </w:rPr>
      </w:pPr>
    </w:p>
    <w:p w14:paraId="12DBCDE4" w14:textId="77777777" w:rsidR="0009540A" w:rsidRPr="0009540A" w:rsidRDefault="0009540A" w:rsidP="0009540A">
      <w:pPr>
        <w:rPr>
          <w:lang w:eastAsia="en-GB"/>
        </w:rPr>
      </w:pPr>
    </w:p>
    <w:p w14:paraId="157664A5" w14:textId="77777777" w:rsidR="0009540A" w:rsidRPr="0009540A" w:rsidRDefault="0009540A" w:rsidP="0009540A">
      <w:pPr>
        <w:rPr>
          <w:lang w:eastAsia="en-GB"/>
        </w:rPr>
      </w:pPr>
    </w:p>
    <w:p w14:paraId="79FFC5FC" w14:textId="77777777" w:rsidR="0009540A" w:rsidRPr="0009540A" w:rsidRDefault="0009540A" w:rsidP="0009540A">
      <w:pPr>
        <w:rPr>
          <w:lang w:eastAsia="en-GB"/>
        </w:rPr>
      </w:pPr>
    </w:p>
    <w:p w14:paraId="645B4FA7" w14:textId="77777777" w:rsidR="0009540A" w:rsidRPr="0009540A" w:rsidRDefault="0009540A" w:rsidP="0009540A">
      <w:pPr>
        <w:rPr>
          <w:lang w:eastAsia="en-GB"/>
        </w:rPr>
      </w:pPr>
    </w:p>
    <w:p w14:paraId="1E0BA44B" w14:textId="77777777" w:rsidR="0009540A" w:rsidRPr="0009540A" w:rsidRDefault="0009540A" w:rsidP="0009540A">
      <w:pPr>
        <w:rPr>
          <w:lang w:eastAsia="en-GB"/>
        </w:rPr>
      </w:pPr>
    </w:p>
    <w:p w14:paraId="3FAA96EE" w14:textId="77777777" w:rsidR="0009540A" w:rsidRPr="0009540A" w:rsidRDefault="0009540A" w:rsidP="0009540A">
      <w:pPr>
        <w:rPr>
          <w:lang w:eastAsia="en-GB"/>
        </w:rPr>
      </w:pPr>
    </w:p>
    <w:p w14:paraId="0E6CFF75" w14:textId="77777777" w:rsidR="0009540A" w:rsidRPr="0009540A" w:rsidRDefault="0009540A" w:rsidP="0009540A">
      <w:pPr>
        <w:rPr>
          <w:lang w:eastAsia="en-GB"/>
        </w:rPr>
      </w:pPr>
    </w:p>
    <w:p w14:paraId="0690DA90" w14:textId="77777777" w:rsidR="0009540A" w:rsidRPr="0009540A" w:rsidRDefault="0009540A" w:rsidP="0009540A">
      <w:pPr>
        <w:rPr>
          <w:lang w:eastAsia="en-GB"/>
        </w:rPr>
      </w:pPr>
    </w:p>
    <w:p w14:paraId="7E1D7C7B" w14:textId="77777777" w:rsidR="0009540A" w:rsidRPr="0009540A" w:rsidRDefault="0009540A" w:rsidP="0009540A">
      <w:pPr>
        <w:rPr>
          <w:lang w:eastAsia="en-GB"/>
        </w:rPr>
      </w:pPr>
    </w:p>
    <w:p w14:paraId="4C3D8766" w14:textId="77777777" w:rsidR="0009540A" w:rsidRPr="0009540A" w:rsidRDefault="0009540A" w:rsidP="0009540A">
      <w:pPr>
        <w:rPr>
          <w:lang w:eastAsia="en-GB"/>
        </w:rPr>
      </w:pPr>
    </w:p>
    <w:p w14:paraId="6F8032B0" w14:textId="77777777" w:rsidR="0009540A" w:rsidRPr="0009540A" w:rsidRDefault="0009540A" w:rsidP="0009540A">
      <w:pPr>
        <w:rPr>
          <w:lang w:eastAsia="en-GB"/>
        </w:rPr>
      </w:pPr>
    </w:p>
    <w:p w14:paraId="24257397" w14:textId="77777777" w:rsidR="0009540A" w:rsidRPr="0009540A" w:rsidRDefault="0009540A" w:rsidP="0009540A">
      <w:pPr>
        <w:rPr>
          <w:lang w:eastAsia="en-GB"/>
        </w:rPr>
      </w:pPr>
    </w:p>
    <w:p w14:paraId="4BD01FD4" w14:textId="77777777" w:rsidR="0009540A" w:rsidRPr="0009540A" w:rsidRDefault="0009540A" w:rsidP="0009540A">
      <w:pPr>
        <w:rPr>
          <w:lang w:eastAsia="en-GB"/>
        </w:rPr>
      </w:pPr>
    </w:p>
    <w:p w14:paraId="0A61D5CB" w14:textId="77777777" w:rsidR="0009540A" w:rsidRPr="0009540A" w:rsidRDefault="0009540A" w:rsidP="0009540A">
      <w:pPr>
        <w:rPr>
          <w:lang w:eastAsia="en-GB"/>
        </w:rPr>
      </w:pPr>
    </w:p>
    <w:p w14:paraId="6653950D" w14:textId="77777777" w:rsidR="0009540A" w:rsidRPr="0009540A" w:rsidRDefault="0009540A" w:rsidP="0009540A">
      <w:pPr>
        <w:rPr>
          <w:lang w:eastAsia="en-GB"/>
        </w:rPr>
      </w:pPr>
    </w:p>
    <w:p w14:paraId="2F89F86D" w14:textId="77777777" w:rsidR="0009540A" w:rsidRPr="0009540A" w:rsidRDefault="0009540A" w:rsidP="0009540A">
      <w:pPr>
        <w:rPr>
          <w:lang w:eastAsia="en-GB"/>
        </w:rPr>
      </w:pPr>
    </w:p>
    <w:p w14:paraId="5B0C4C3B" w14:textId="77777777" w:rsidR="0009540A" w:rsidRPr="0009540A" w:rsidRDefault="0009540A" w:rsidP="0009540A">
      <w:pPr>
        <w:rPr>
          <w:lang w:eastAsia="en-GB"/>
        </w:rPr>
      </w:pPr>
    </w:p>
    <w:p w14:paraId="01D55D16" w14:textId="77777777" w:rsidR="0009540A" w:rsidRPr="0009540A" w:rsidRDefault="0009540A" w:rsidP="0009540A">
      <w:pPr>
        <w:rPr>
          <w:lang w:eastAsia="en-GB"/>
        </w:rPr>
      </w:pPr>
    </w:p>
    <w:p w14:paraId="7160CCD0" w14:textId="77777777" w:rsidR="0009540A" w:rsidRPr="0009540A" w:rsidRDefault="0009540A" w:rsidP="0009540A">
      <w:pPr>
        <w:rPr>
          <w:lang w:eastAsia="en-GB"/>
        </w:rPr>
      </w:pPr>
    </w:p>
    <w:p w14:paraId="299E2DC5" w14:textId="77777777" w:rsidR="0009540A" w:rsidRPr="0009540A" w:rsidRDefault="0009540A" w:rsidP="0009540A">
      <w:pPr>
        <w:rPr>
          <w:lang w:eastAsia="en-GB"/>
        </w:rPr>
      </w:pPr>
    </w:p>
    <w:p w14:paraId="344E9FD4" w14:textId="77777777" w:rsidR="0009540A" w:rsidRPr="0009540A" w:rsidRDefault="0009540A" w:rsidP="0009540A">
      <w:pPr>
        <w:rPr>
          <w:lang w:eastAsia="en-GB"/>
        </w:rPr>
      </w:pPr>
    </w:p>
    <w:p w14:paraId="475669DF" w14:textId="77777777" w:rsidR="00E622A2" w:rsidRPr="0009540A" w:rsidRDefault="00E622A2" w:rsidP="0009540A">
      <w:pPr>
        <w:rPr>
          <w:lang w:eastAsia="en-GB"/>
        </w:rPr>
      </w:pPr>
    </w:p>
    <w:p w14:paraId="59287264" w14:textId="77777777" w:rsidR="0009540A" w:rsidRDefault="0009540A" w:rsidP="0009540A">
      <w:pPr>
        <w:rPr>
          <w:lang w:eastAsia="en-GB"/>
        </w:rPr>
      </w:pPr>
    </w:p>
    <w:p w14:paraId="7FB9531F" w14:textId="77777777" w:rsidR="0009540A" w:rsidRDefault="0009540A" w:rsidP="0009540A">
      <w:pPr>
        <w:rPr>
          <w:lang w:eastAsia="en-GB"/>
        </w:rPr>
      </w:pPr>
    </w:p>
    <w:p w14:paraId="03B6C294" w14:textId="77777777" w:rsidR="0009540A" w:rsidRDefault="0009540A">
      <w:pPr>
        <w:spacing w:after="200" w:line="276" w:lineRule="auto"/>
        <w:rPr>
          <w:lang w:eastAsia="en-GB"/>
        </w:rPr>
      </w:pPr>
      <w:r>
        <w:rPr>
          <w:lang w:eastAsia="en-GB"/>
        </w:rPr>
        <w:br w:type="page"/>
      </w:r>
    </w:p>
    <w:p w14:paraId="20BAFD7B" w14:textId="753A9B8A" w:rsidR="002F01E7" w:rsidRPr="002F01E7" w:rsidRDefault="00CF5AD0" w:rsidP="002F01E7">
      <w:pPr>
        <w:rPr>
          <w:lang w:eastAsia="en-GB"/>
        </w:rPr>
      </w:pPr>
      <w:r>
        <w:rPr>
          <w:noProof/>
          <w:lang w:eastAsia="en-GB"/>
        </w:rPr>
        <w:lastRenderedPageBreak/>
        <mc:AlternateContent>
          <mc:Choice Requires="wps">
            <w:drawing>
              <wp:anchor distT="0" distB="0" distL="114300" distR="114300" simplePos="0" relativeHeight="251651072" behindDoc="0" locked="0" layoutInCell="1" allowOverlap="0" wp14:anchorId="36020957" wp14:editId="50F343C0">
                <wp:simplePos x="0" y="0"/>
                <wp:positionH relativeFrom="margin">
                  <wp:posOffset>-638175</wp:posOffset>
                </wp:positionH>
                <wp:positionV relativeFrom="margin">
                  <wp:posOffset>57150</wp:posOffset>
                </wp:positionV>
                <wp:extent cx="6600825" cy="7886700"/>
                <wp:effectExtent l="0" t="0" r="28575" b="19050"/>
                <wp:wrapNone/>
                <wp:docPr id="8" name="Text Box 8"/>
                <wp:cNvGraphicFramePr/>
                <a:graphic xmlns:a="http://schemas.openxmlformats.org/drawingml/2006/main">
                  <a:graphicData uri="http://schemas.microsoft.com/office/word/2010/wordprocessingShape">
                    <wps:wsp>
                      <wps:cNvSpPr txBox="1"/>
                      <wps:spPr>
                        <a:xfrm>
                          <a:off x="0" y="0"/>
                          <a:ext cx="6600825" cy="788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DE37DAE" w14:textId="77777777" w:rsidR="00CF5AD0" w:rsidRDefault="00CF5AD0" w:rsidP="00CF5AD0">
                            <w:pPr>
                              <w:jc w:val="both"/>
                              <w:rPr>
                                <w:rFonts w:ascii="Arial" w:hAnsi="Arial" w:cs="Arial"/>
                                <w:sz w:val="22"/>
                                <w:szCs w:val="22"/>
                              </w:rPr>
                            </w:pPr>
                            <w:bookmarkStart w:id="2" w:name="_Hlk51495938"/>
                          </w:p>
                          <w:p w14:paraId="6B592D36" w14:textId="77777777" w:rsidR="00CF5AD0" w:rsidRPr="00020A5B" w:rsidRDefault="00CF5AD0" w:rsidP="00CF5AD0">
                            <w:pPr>
                              <w:jc w:val="both"/>
                              <w:rPr>
                                <w:rFonts w:ascii="Arial" w:hAnsi="Arial" w:cs="Arial"/>
                                <w:b/>
                                <w:sz w:val="22"/>
                                <w:szCs w:val="22"/>
                              </w:rPr>
                            </w:pPr>
                            <w:r>
                              <w:rPr>
                                <w:rFonts w:ascii="Arial" w:hAnsi="Arial" w:cs="Arial"/>
                                <w:b/>
                                <w:sz w:val="22"/>
                                <w:szCs w:val="22"/>
                              </w:rPr>
                              <w:t>Clinical Genetics</w:t>
                            </w:r>
                            <w:r w:rsidRPr="00020A5B">
                              <w:rPr>
                                <w:rFonts w:ascii="Arial" w:hAnsi="Arial" w:cs="Arial"/>
                                <w:b/>
                                <w:sz w:val="22"/>
                                <w:szCs w:val="22"/>
                              </w:rPr>
                              <w:t xml:space="preserve"> staff</w:t>
                            </w:r>
                          </w:p>
                          <w:p w14:paraId="572868E0" w14:textId="77777777" w:rsidR="00CF5AD0" w:rsidRDefault="00CF5AD0" w:rsidP="00CF5AD0">
                            <w:pPr>
                              <w:ind w:left="330"/>
                              <w:jc w:val="both"/>
                              <w:rPr>
                                <w:rFonts w:ascii="Arial" w:hAnsi="Arial" w:cs="Arial"/>
                                <w:i/>
                                <w:sz w:val="22"/>
                                <w:szCs w:val="22"/>
                              </w:rPr>
                            </w:pPr>
                          </w:p>
                          <w:tbl>
                            <w:tblPr>
                              <w:tblStyle w:val="TableGrid"/>
                              <w:tblW w:w="0" w:type="auto"/>
                              <w:tblInd w:w="702"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4436"/>
                              <w:gridCol w:w="3295"/>
                              <w:gridCol w:w="1098"/>
                            </w:tblGrid>
                            <w:tr w:rsidR="00CF5AD0" w14:paraId="3D693338" w14:textId="77777777" w:rsidTr="009037D9">
                              <w:tc>
                                <w:tcPr>
                                  <w:tcW w:w="8829" w:type="dxa"/>
                                  <w:gridSpan w:val="3"/>
                                  <w:tcBorders>
                                    <w:top w:val="single" w:sz="12" w:space="0" w:color="auto"/>
                                    <w:left w:val="single" w:sz="12" w:space="0" w:color="auto"/>
                                    <w:bottom w:val="nil"/>
                                    <w:right w:val="single" w:sz="12" w:space="0" w:color="auto"/>
                                  </w:tcBorders>
                                  <w:shd w:val="clear" w:color="auto" w:fill="DAEEF3" w:themeFill="accent5" w:themeFillTint="33"/>
                                </w:tcPr>
                                <w:bookmarkEnd w:id="2"/>
                                <w:p w14:paraId="444C47BF" w14:textId="77777777" w:rsidR="00CF5AD0" w:rsidRPr="00DD0A81" w:rsidRDefault="00CF5AD0" w:rsidP="009037D9">
                                  <w:pPr>
                                    <w:jc w:val="both"/>
                                    <w:rPr>
                                      <w:rFonts w:ascii="Arial" w:hAnsi="Arial" w:cs="Arial"/>
                                      <w:b/>
                                      <w:sz w:val="22"/>
                                      <w:szCs w:val="22"/>
                                    </w:rPr>
                                  </w:pPr>
                                  <w:r w:rsidRPr="00DD0A81">
                                    <w:rPr>
                                      <w:rFonts w:ascii="Arial" w:hAnsi="Arial" w:cs="Arial"/>
                                      <w:b/>
                                      <w:sz w:val="22"/>
                                      <w:szCs w:val="22"/>
                                    </w:rPr>
                                    <w:t>Medical Staff</w:t>
                                  </w:r>
                                </w:p>
                              </w:tc>
                            </w:tr>
                            <w:tr w:rsidR="00CF5AD0" w14:paraId="51595F49" w14:textId="77777777" w:rsidTr="009037D9">
                              <w:tc>
                                <w:tcPr>
                                  <w:tcW w:w="4436" w:type="dxa"/>
                                  <w:tcBorders>
                                    <w:top w:val="nil"/>
                                    <w:left w:val="single" w:sz="12" w:space="0" w:color="auto"/>
                                    <w:bottom w:val="single" w:sz="2" w:space="0" w:color="auto"/>
                                    <w:right w:val="nil"/>
                                  </w:tcBorders>
                                  <w:shd w:val="clear" w:color="auto" w:fill="DAEEF3" w:themeFill="accent5" w:themeFillTint="33"/>
                                </w:tcPr>
                                <w:p w14:paraId="07DEB41A" w14:textId="77777777" w:rsidR="00CF5AD0" w:rsidRPr="00DD0A81" w:rsidRDefault="00CF5AD0" w:rsidP="009037D9">
                                  <w:pPr>
                                    <w:jc w:val="both"/>
                                    <w:rPr>
                                      <w:rFonts w:ascii="Arial" w:hAnsi="Arial" w:cs="Arial"/>
                                      <w:b/>
                                      <w:sz w:val="20"/>
                                      <w:szCs w:val="22"/>
                                    </w:rPr>
                                  </w:pPr>
                                  <w:r w:rsidRPr="00DD0A81">
                                    <w:rPr>
                                      <w:rFonts w:ascii="Arial" w:hAnsi="Arial" w:cs="Arial"/>
                                      <w:b/>
                                      <w:sz w:val="20"/>
                                      <w:szCs w:val="22"/>
                                    </w:rPr>
                                    <w:t>Name</w:t>
                                  </w:r>
                                </w:p>
                              </w:tc>
                              <w:tc>
                                <w:tcPr>
                                  <w:tcW w:w="3295" w:type="dxa"/>
                                  <w:tcBorders>
                                    <w:top w:val="nil"/>
                                    <w:left w:val="nil"/>
                                    <w:bottom w:val="single" w:sz="2" w:space="0" w:color="auto"/>
                                  </w:tcBorders>
                                  <w:shd w:val="clear" w:color="auto" w:fill="DAEEF3" w:themeFill="accent5" w:themeFillTint="33"/>
                                </w:tcPr>
                                <w:p w14:paraId="05B00B3C" w14:textId="77777777" w:rsidR="00CF5AD0" w:rsidRPr="00DD0A81" w:rsidRDefault="00CF5AD0" w:rsidP="009037D9">
                                  <w:pPr>
                                    <w:jc w:val="both"/>
                                    <w:rPr>
                                      <w:rFonts w:ascii="Arial" w:hAnsi="Arial" w:cs="Arial"/>
                                      <w:b/>
                                      <w:sz w:val="20"/>
                                      <w:szCs w:val="22"/>
                                    </w:rPr>
                                  </w:pPr>
                                  <w:r w:rsidRPr="00DD0A81">
                                    <w:rPr>
                                      <w:rFonts w:ascii="Arial" w:hAnsi="Arial" w:cs="Arial"/>
                                      <w:b/>
                                      <w:sz w:val="20"/>
                                      <w:szCs w:val="22"/>
                                    </w:rPr>
                                    <w:t>Job title</w:t>
                                  </w:r>
                                </w:p>
                              </w:tc>
                              <w:tc>
                                <w:tcPr>
                                  <w:tcW w:w="1098" w:type="dxa"/>
                                  <w:tcBorders>
                                    <w:top w:val="nil"/>
                                    <w:bottom w:val="single" w:sz="2" w:space="0" w:color="auto"/>
                                  </w:tcBorders>
                                  <w:shd w:val="clear" w:color="auto" w:fill="DAEEF3" w:themeFill="accent5" w:themeFillTint="33"/>
                                </w:tcPr>
                                <w:p w14:paraId="4DABC2B4" w14:textId="77777777" w:rsidR="00CF5AD0" w:rsidRPr="00DD0A81" w:rsidRDefault="00CF5AD0" w:rsidP="009037D9">
                                  <w:pPr>
                                    <w:jc w:val="both"/>
                                    <w:rPr>
                                      <w:rFonts w:ascii="Arial" w:hAnsi="Arial" w:cs="Arial"/>
                                      <w:b/>
                                      <w:sz w:val="20"/>
                                      <w:szCs w:val="22"/>
                                    </w:rPr>
                                  </w:pPr>
                                  <w:r w:rsidRPr="00DD0A81">
                                    <w:rPr>
                                      <w:rFonts w:ascii="Arial" w:hAnsi="Arial" w:cs="Arial"/>
                                      <w:b/>
                                      <w:sz w:val="20"/>
                                      <w:szCs w:val="22"/>
                                    </w:rPr>
                                    <w:t>WTE</w:t>
                                  </w:r>
                                </w:p>
                              </w:tc>
                            </w:tr>
                            <w:tr w:rsidR="00CF5AD0" w14:paraId="547C7A49" w14:textId="77777777" w:rsidTr="009037D9">
                              <w:tc>
                                <w:tcPr>
                                  <w:tcW w:w="4436" w:type="dxa"/>
                                  <w:tcBorders>
                                    <w:top w:val="single" w:sz="2" w:space="0" w:color="auto"/>
                                    <w:bottom w:val="nil"/>
                                    <w:right w:val="single" w:sz="2" w:space="0" w:color="auto"/>
                                  </w:tcBorders>
                                </w:tcPr>
                                <w:p w14:paraId="6CA962EF" w14:textId="77777777" w:rsidR="00CF5AD0" w:rsidRDefault="00CF5AD0" w:rsidP="009037D9">
                                  <w:pPr>
                                    <w:rPr>
                                      <w:rFonts w:ascii="Arial" w:hAnsi="Arial" w:cs="Arial"/>
                                      <w:sz w:val="22"/>
                                      <w:szCs w:val="22"/>
                                    </w:rPr>
                                  </w:pPr>
                                  <w:bookmarkStart w:id="3" w:name="_Hlk51495977"/>
                                </w:p>
                                <w:p w14:paraId="39456ED9" w14:textId="77777777" w:rsidR="00CF5AD0" w:rsidRPr="00454806" w:rsidRDefault="00CF5AD0" w:rsidP="00390F12">
                                  <w:pPr>
                                    <w:rPr>
                                      <w:rFonts w:ascii="Arial" w:hAnsi="Arial" w:cs="Arial"/>
                                      <w:sz w:val="22"/>
                                      <w:szCs w:val="22"/>
                                    </w:rPr>
                                  </w:pPr>
                                  <w:r w:rsidRPr="00454806">
                                    <w:rPr>
                                      <w:rFonts w:ascii="Arial" w:hAnsi="Arial" w:cs="Arial"/>
                                      <w:sz w:val="22"/>
                                      <w:szCs w:val="22"/>
                                    </w:rPr>
                                    <w:t xml:space="preserve">Dr Alan Donaldson (cancer genetics and haemoglobinopathies) </w:t>
                                  </w:r>
                                </w:p>
                                <w:p w14:paraId="37BA56C5" w14:textId="77777777" w:rsidR="00CF5AD0" w:rsidRDefault="00CF5AD0" w:rsidP="009037D9">
                                  <w:pPr>
                                    <w:rPr>
                                      <w:rFonts w:ascii="Arial" w:hAnsi="Arial" w:cs="Arial"/>
                                      <w:sz w:val="22"/>
                                      <w:szCs w:val="22"/>
                                    </w:rPr>
                                  </w:pPr>
                                </w:p>
                                <w:p w14:paraId="029F988A" w14:textId="77777777" w:rsidR="00CF5AD0" w:rsidRDefault="00CF5AD0" w:rsidP="009037D9">
                                  <w:pPr>
                                    <w:rPr>
                                      <w:rFonts w:ascii="Arial" w:hAnsi="Arial" w:cs="Arial"/>
                                      <w:sz w:val="22"/>
                                      <w:szCs w:val="22"/>
                                    </w:rPr>
                                  </w:pPr>
                                </w:p>
                                <w:p w14:paraId="3FAB98DC" w14:textId="77777777" w:rsidR="00CF5AD0" w:rsidRDefault="00CF5AD0" w:rsidP="009037D9">
                                  <w:pPr>
                                    <w:rPr>
                                      <w:rFonts w:ascii="Arial" w:hAnsi="Arial" w:cs="Arial"/>
                                      <w:sz w:val="22"/>
                                      <w:szCs w:val="22"/>
                                    </w:rPr>
                                  </w:pPr>
                                </w:p>
                                <w:p w14:paraId="351408A4" w14:textId="77777777" w:rsidR="00CF5AD0" w:rsidRPr="00454806" w:rsidRDefault="00CF5AD0" w:rsidP="009037D9">
                                  <w:pPr>
                                    <w:rPr>
                                      <w:rFonts w:ascii="Arial" w:hAnsi="Arial" w:cs="Arial"/>
                                      <w:sz w:val="22"/>
                                      <w:szCs w:val="22"/>
                                    </w:rPr>
                                  </w:pPr>
                                  <w:r w:rsidRPr="00454806">
                                    <w:rPr>
                                      <w:rFonts w:ascii="Arial" w:hAnsi="Arial" w:cs="Arial"/>
                                      <w:sz w:val="22"/>
                                      <w:szCs w:val="22"/>
                                    </w:rPr>
                                    <w:t>Professor Sarah Smithson (craniofacial/c</w:t>
                                  </w:r>
                                  <w:r>
                                    <w:rPr>
                                      <w:rFonts w:ascii="Arial" w:hAnsi="Arial" w:cs="Arial"/>
                                      <w:sz w:val="22"/>
                                      <w:szCs w:val="22"/>
                                    </w:rPr>
                                    <w:t xml:space="preserve">left, </w:t>
                                  </w:r>
                                  <w:r w:rsidRPr="00454806">
                                    <w:rPr>
                                      <w:rFonts w:ascii="Arial" w:hAnsi="Arial" w:cs="Arial"/>
                                      <w:sz w:val="22"/>
                                      <w:szCs w:val="22"/>
                                    </w:rPr>
                                    <w:t>skeletal dysplasia</w:t>
                                  </w:r>
                                  <w:r>
                                    <w:rPr>
                                      <w:rFonts w:ascii="Arial" w:hAnsi="Arial" w:cs="Arial"/>
                                      <w:sz w:val="22"/>
                                      <w:szCs w:val="22"/>
                                    </w:rPr>
                                    <w:t xml:space="preserve"> and </w:t>
                                  </w:r>
                                  <w:r w:rsidRPr="00454806">
                                    <w:rPr>
                                      <w:rFonts w:ascii="Arial" w:hAnsi="Arial" w:cs="Arial"/>
                                      <w:sz w:val="22"/>
                                      <w:szCs w:val="22"/>
                                    </w:rPr>
                                    <w:t>dysmorphol</w:t>
                                  </w:r>
                                  <w:r>
                                    <w:rPr>
                                      <w:rFonts w:ascii="Arial" w:hAnsi="Arial" w:cs="Arial"/>
                                      <w:sz w:val="22"/>
                                      <w:szCs w:val="22"/>
                                    </w:rPr>
                                    <w:t>o</w:t>
                                  </w:r>
                                  <w:r w:rsidRPr="00454806">
                                    <w:rPr>
                                      <w:rFonts w:ascii="Arial" w:hAnsi="Arial" w:cs="Arial"/>
                                      <w:sz w:val="22"/>
                                      <w:szCs w:val="22"/>
                                    </w:rPr>
                                    <w:t xml:space="preserve">gy) </w:t>
                                  </w:r>
                                </w:p>
                                <w:p w14:paraId="5C9C4874" w14:textId="77777777" w:rsidR="00CF5AD0" w:rsidRPr="00454806" w:rsidRDefault="00CF5AD0" w:rsidP="009037D9">
                                  <w:pPr>
                                    <w:rPr>
                                      <w:rFonts w:ascii="Arial" w:hAnsi="Arial" w:cs="Arial"/>
                                      <w:sz w:val="22"/>
                                      <w:szCs w:val="22"/>
                                    </w:rPr>
                                  </w:pPr>
                                </w:p>
                                <w:p w14:paraId="729471EA" w14:textId="77777777" w:rsidR="00CF5AD0" w:rsidRPr="00454806" w:rsidRDefault="00CF5AD0" w:rsidP="00D63697">
                                  <w:pPr>
                                    <w:rPr>
                                      <w:rFonts w:ascii="Arial" w:hAnsi="Arial" w:cs="Arial"/>
                                      <w:sz w:val="22"/>
                                      <w:szCs w:val="22"/>
                                    </w:rPr>
                                  </w:pPr>
                                  <w:r w:rsidRPr="00454806">
                                    <w:rPr>
                                      <w:rFonts w:ascii="Arial" w:hAnsi="Arial" w:cs="Arial"/>
                                      <w:sz w:val="22"/>
                                      <w:szCs w:val="22"/>
                                    </w:rPr>
                                    <w:t>Professor Ruth Newbury-Ecob (dysmorpholgy and cardiac genetics)</w:t>
                                  </w:r>
                                </w:p>
                                <w:p w14:paraId="43E30DCD" w14:textId="77777777" w:rsidR="00CF5AD0" w:rsidRDefault="00CF5AD0" w:rsidP="009037D9">
                                  <w:pPr>
                                    <w:rPr>
                                      <w:rFonts w:ascii="Arial" w:hAnsi="Arial" w:cs="Arial"/>
                                      <w:sz w:val="22"/>
                                      <w:szCs w:val="22"/>
                                    </w:rPr>
                                  </w:pPr>
                                </w:p>
                                <w:p w14:paraId="78954B9C" w14:textId="77777777" w:rsidR="00CF5AD0" w:rsidRPr="00454806" w:rsidRDefault="00CF5AD0" w:rsidP="009037D9">
                                  <w:pPr>
                                    <w:rPr>
                                      <w:rFonts w:ascii="Arial" w:hAnsi="Arial" w:cs="Arial"/>
                                      <w:sz w:val="22"/>
                                      <w:szCs w:val="22"/>
                                    </w:rPr>
                                  </w:pPr>
                                </w:p>
                                <w:p w14:paraId="12828D38" w14:textId="77777777" w:rsidR="00CF5AD0" w:rsidRPr="00454806" w:rsidRDefault="00CF5AD0" w:rsidP="009037D9">
                                  <w:pPr>
                                    <w:rPr>
                                      <w:rFonts w:ascii="Arial" w:hAnsi="Arial" w:cs="Arial"/>
                                      <w:sz w:val="22"/>
                                      <w:szCs w:val="22"/>
                                    </w:rPr>
                                  </w:pPr>
                                  <w:r w:rsidRPr="00454806">
                                    <w:rPr>
                                      <w:rFonts w:ascii="Arial" w:hAnsi="Arial" w:cs="Arial"/>
                                      <w:sz w:val="22"/>
                                      <w:szCs w:val="22"/>
                                    </w:rPr>
                                    <w:t>Dr Andrew Norman (neurogenetics)</w:t>
                                  </w:r>
                                </w:p>
                                <w:p w14:paraId="35706666" w14:textId="77777777" w:rsidR="00CF5AD0" w:rsidRPr="00454806" w:rsidRDefault="00CF5AD0" w:rsidP="009037D9">
                                  <w:pPr>
                                    <w:rPr>
                                      <w:rFonts w:ascii="Arial" w:hAnsi="Arial" w:cs="Arial"/>
                                      <w:sz w:val="22"/>
                                      <w:szCs w:val="22"/>
                                    </w:rPr>
                                  </w:pPr>
                                </w:p>
                                <w:p w14:paraId="341534B7" w14:textId="77777777" w:rsidR="00CF5AD0" w:rsidRPr="00454806" w:rsidRDefault="00CF5AD0" w:rsidP="009037D9">
                                  <w:pPr>
                                    <w:rPr>
                                      <w:rFonts w:ascii="Arial" w:hAnsi="Arial" w:cs="Arial"/>
                                      <w:sz w:val="22"/>
                                      <w:szCs w:val="22"/>
                                    </w:rPr>
                                  </w:pPr>
                                  <w:r w:rsidRPr="00454806">
                                    <w:rPr>
                                      <w:rFonts w:ascii="Arial" w:hAnsi="Arial" w:cs="Arial"/>
                                      <w:sz w:val="22"/>
                                      <w:szCs w:val="22"/>
                                    </w:rPr>
                                    <w:t>Dr Ingrid Scurr (dysmorphology)</w:t>
                                  </w:r>
                                </w:p>
                                <w:p w14:paraId="2C942C45" w14:textId="77777777" w:rsidR="00CF5AD0" w:rsidRPr="00454806" w:rsidRDefault="00CF5AD0" w:rsidP="009037D9">
                                  <w:pPr>
                                    <w:rPr>
                                      <w:rFonts w:ascii="Arial" w:hAnsi="Arial" w:cs="Arial"/>
                                      <w:sz w:val="22"/>
                                      <w:szCs w:val="22"/>
                                    </w:rPr>
                                  </w:pPr>
                                </w:p>
                                <w:p w14:paraId="4B731A19" w14:textId="77777777" w:rsidR="00CF5AD0" w:rsidRPr="00454806" w:rsidRDefault="00CF5AD0" w:rsidP="009037D9">
                                  <w:pPr>
                                    <w:rPr>
                                      <w:rFonts w:ascii="Arial" w:hAnsi="Arial" w:cs="Arial"/>
                                      <w:sz w:val="22"/>
                                      <w:szCs w:val="22"/>
                                    </w:rPr>
                                  </w:pPr>
                                  <w:r w:rsidRPr="00454806">
                                    <w:rPr>
                                      <w:rFonts w:ascii="Arial" w:hAnsi="Arial" w:cs="Arial"/>
                                      <w:sz w:val="22"/>
                                      <w:szCs w:val="22"/>
                                    </w:rPr>
                                    <w:t xml:space="preserve">Dr Karen Low (dysmorphology and cardiac genetics) </w:t>
                                  </w:r>
                                </w:p>
                                <w:p w14:paraId="19BD126B" w14:textId="77777777" w:rsidR="00CF5AD0" w:rsidRPr="00454806" w:rsidRDefault="00CF5AD0" w:rsidP="009037D9">
                                  <w:pPr>
                                    <w:rPr>
                                      <w:rFonts w:ascii="Arial" w:hAnsi="Arial" w:cs="Arial"/>
                                      <w:sz w:val="22"/>
                                      <w:szCs w:val="22"/>
                                    </w:rPr>
                                  </w:pPr>
                                </w:p>
                                <w:p w14:paraId="0578447A" w14:textId="77777777" w:rsidR="00CF5AD0" w:rsidRPr="00454806" w:rsidRDefault="00CF5AD0" w:rsidP="009037D9">
                                  <w:pPr>
                                    <w:rPr>
                                      <w:rFonts w:ascii="Arial" w:hAnsi="Arial" w:cs="Arial"/>
                                      <w:sz w:val="22"/>
                                      <w:szCs w:val="22"/>
                                    </w:rPr>
                                  </w:pPr>
                                  <w:r w:rsidRPr="00454806">
                                    <w:rPr>
                                      <w:rFonts w:ascii="Arial" w:hAnsi="Arial" w:cs="Arial"/>
                                      <w:sz w:val="22"/>
                                      <w:szCs w:val="22"/>
                                    </w:rPr>
                                    <w:t>Dr Ana Beleza (prenatal genetics and dysmorphology)</w:t>
                                  </w:r>
                                </w:p>
                                <w:p w14:paraId="71E7B93C" w14:textId="77777777" w:rsidR="00CF5AD0" w:rsidRPr="00454806" w:rsidRDefault="00CF5AD0" w:rsidP="009037D9">
                                  <w:pPr>
                                    <w:rPr>
                                      <w:rFonts w:ascii="Arial" w:hAnsi="Arial" w:cs="Arial"/>
                                      <w:sz w:val="22"/>
                                      <w:szCs w:val="22"/>
                                    </w:rPr>
                                  </w:pPr>
                                </w:p>
                                <w:p w14:paraId="61BA267C" w14:textId="77777777" w:rsidR="00CF5AD0" w:rsidRPr="00454806" w:rsidRDefault="00CF5AD0" w:rsidP="009037D9">
                                  <w:pPr>
                                    <w:rPr>
                                      <w:rFonts w:ascii="Arial" w:hAnsi="Arial" w:cs="Arial"/>
                                      <w:sz w:val="22"/>
                                      <w:szCs w:val="22"/>
                                    </w:rPr>
                                  </w:pPr>
                                  <w:r w:rsidRPr="00454806">
                                    <w:rPr>
                                      <w:rFonts w:ascii="Arial" w:hAnsi="Arial" w:cs="Arial"/>
                                      <w:sz w:val="22"/>
                                      <w:szCs w:val="22"/>
                                    </w:rPr>
                                    <w:t>Dr Lucy Bownass (renal genetics and cancer)</w:t>
                                  </w:r>
                                </w:p>
                                <w:p w14:paraId="3D634E45" w14:textId="77777777" w:rsidR="00CF5AD0" w:rsidRPr="00454806" w:rsidRDefault="00CF5AD0" w:rsidP="009037D9">
                                  <w:pPr>
                                    <w:rPr>
                                      <w:rFonts w:ascii="Arial" w:hAnsi="Arial" w:cs="Arial"/>
                                      <w:sz w:val="22"/>
                                      <w:szCs w:val="22"/>
                                    </w:rPr>
                                  </w:pPr>
                                </w:p>
                                <w:p w14:paraId="25BE8423" w14:textId="77777777" w:rsidR="00CF5AD0" w:rsidRPr="00454806" w:rsidRDefault="00CF5AD0" w:rsidP="009037D9">
                                  <w:pPr>
                                    <w:rPr>
                                      <w:rFonts w:ascii="Arial" w:hAnsi="Arial" w:cs="Arial"/>
                                      <w:sz w:val="22"/>
                                      <w:szCs w:val="22"/>
                                    </w:rPr>
                                  </w:pPr>
                                  <w:r w:rsidRPr="00454806">
                                    <w:rPr>
                                      <w:rFonts w:ascii="Arial" w:hAnsi="Arial" w:cs="Arial"/>
                                      <w:sz w:val="22"/>
                                      <w:szCs w:val="22"/>
                                    </w:rPr>
                                    <w:t>Dr Joanna Kennedy</w:t>
                                  </w:r>
                                </w:p>
                                <w:p w14:paraId="18DFE8BE" w14:textId="77777777" w:rsidR="00CF5AD0" w:rsidRPr="00454806" w:rsidRDefault="00CF5AD0" w:rsidP="009037D9">
                                  <w:pPr>
                                    <w:rPr>
                                      <w:rFonts w:ascii="Arial" w:hAnsi="Arial" w:cs="Arial"/>
                                      <w:sz w:val="22"/>
                                      <w:szCs w:val="22"/>
                                    </w:rPr>
                                  </w:pPr>
                                </w:p>
                                <w:p w14:paraId="60F07313" w14:textId="77777777" w:rsidR="00CF5AD0" w:rsidRPr="00454806" w:rsidRDefault="00CF5AD0" w:rsidP="009037D9">
                                  <w:pPr>
                                    <w:rPr>
                                      <w:rFonts w:ascii="Arial" w:hAnsi="Arial" w:cs="Arial"/>
                                      <w:sz w:val="22"/>
                                      <w:szCs w:val="22"/>
                                    </w:rPr>
                                  </w:pPr>
                                  <w:r w:rsidRPr="00454806">
                                    <w:rPr>
                                      <w:rFonts w:ascii="Arial" w:hAnsi="Arial" w:cs="Arial"/>
                                      <w:sz w:val="22"/>
                                      <w:szCs w:val="22"/>
                                    </w:rPr>
                                    <w:t>Dr Katherine Edgerley</w:t>
                                  </w:r>
                                </w:p>
                                <w:p w14:paraId="037B86A2" w14:textId="77777777" w:rsidR="00CF5AD0" w:rsidRPr="00454806" w:rsidRDefault="00CF5AD0" w:rsidP="009037D9">
                                  <w:pPr>
                                    <w:rPr>
                                      <w:sz w:val="22"/>
                                      <w:szCs w:val="22"/>
                                    </w:rPr>
                                  </w:pPr>
                                </w:p>
                              </w:tc>
                              <w:tc>
                                <w:tcPr>
                                  <w:tcW w:w="3295" w:type="dxa"/>
                                  <w:tcBorders>
                                    <w:top w:val="single" w:sz="2" w:space="0" w:color="auto"/>
                                    <w:left w:val="single" w:sz="2" w:space="0" w:color="auto"/>
                                    <w:bottom w:val="nil"/>
                                    <w:right w:val="single" w:sz="2" w:space="0" w:color="auto"/>
                                  </w:tcBorders>
                                </w:tcPr>
                                <w:p w14:paraId="34E8A974" w14:textId="77777777" w:rsidR="00CF5AD0" w:rsidRDefault="00CF5AD0" w:rsidP="009037D9">
                                  <w:pPr>
                                    <w:rPr>
                                      <w:rFonts w:ascii="Arial" w:hAnsi="Arial" w:cs="Arial"/>
                                      <w:sz w:val="22"/>
                                      <w:szCs w:val="22"/>
                                    </w:rPr>
                                  </w:pPr>
                                </w:p>
                                <w:p w14:paraId="5CB98E3F" w14:textId="77777777" w:rsidR="00CF5AD0" w:rsidRDefault="00CF5AD0" w:rsidP="009037D9">
                                  <w:pPr>
                                    <w:rPr>
                                      <w:rFonts w:ascii="Arial" w:hAnsi="Arial" w:cs="Arial"/>
                                      <w:sz w:val="22"/>
                                      <w:szCs w:val="22"/>
                                    </w:rPr>
                                  </w:pPr>
                                  <w:r w:rsidRPr="00454806">
                                    <w:rPr>
                                      <w:rFonts w:ascii="Arial" w:hAnsi="Arial" w:cs="Arial"/>
                                      <w:sz w:val="22"/>
                                      <w:szCs w:val="22"/>
                                    </w:rPr>
                                    <w:t>Consultant in Clinical Genetics</w:t>
                                  </w:r>
                                  <w:r>
                                    <w:rPr>
                                      <w:rFonts w:ascii="Arial" w:hAnsi="Arial" w:cs="Arial"/>
                                      <w:sz w:val="22"/>
                                      <w:szCs w:val="22"/>
                                    </w:rPr>
                                    <w:t>,</w:t>
                                  </w:r>
                                </w:p>
                                <w:p w14:paraId="5592EF30" w14:textId="77777777" w:rsidR="00CF5AD0" w:rsidRPr="00390F12" w:rsidRDefault="00CF5AD0" w:rsidP="009037D9">
                                  <w:pPr>
                                    <w:rPr>
                                      <w:rFonts w:ascii="Arial" w:hAnsi="Arial" w:cs="Arial"/>
                                      <w:sz w:val="22"/>
                                      <w:szCs w:val="22"/>
                                    </w:rPr>
                                  </w:pPr>
                                  <w:r w:rsidRPr="00390F12">
                                    <w:rPr>
                                      <w:rFonts w:ascii="Arial" w:hAnsi="Arial" w:cs="Arial"/>
                                      <w:sz w:val="22"/>
                                      <w:szCs w:val="22"/>
                                    </w:rPr>
                                    <w:t>Clinical Lead and Clinical Director of WE Genome Medicine Centre</w:t>
                                  </w:r>
                                </w:p>
                                <w:p w14:paraId="00EED849" w14:textId="77777777" w:rsidR="00CF5AD0" w:rsidRDefault="00CF5AD0" w:rsidP="009037D9">
                                  <w:pPr>
                                    <w:rPr>
                                      <w:rFonts w:ascii="Arial" w:hAnsi="Arial" w:cs="Arial"/>
                                      <w:sz w:val="22"/>
                                      <w:szCs w:val="22"/>
                                    </w:rPr>
                                  </w:pPr>
                                </w:p>
                                <w:p w14:paraId="65EC25CF" w14:textId="77777777" w:rsidR="00CF5AD0" w:rsidRPr="00454806" w:rsidRDefault="00CF5AD0" w:rsidP="009037D9">
                                  <w:pPr>
                                    <w:rPr>
                                      <w:rFonts w:ascii="Arial" w:hAnsi="Arial" w:cs="Arial"/>
                                      <w:sz w:val="22"/>
                                      <w:szCs w:val="22"/>
                                    </w:rPr>
                                  </w:pPr>
                                  <w:r w:rsidRPr="00454806">
                                    <w:rPr>
                                      <w:rFonts w:ascii="Arial" w:hAnsi="Arial" w:cs="Arial"/>
                                      <w:sz w:val="22"/>
                                      <w:szCs w:val="22"/>
                                    </w:rPr>
                                    <w:t>Consultant in Clinical Genetics</w:t>
                                  </w:r>
                                </w:p>
                                <w:p w14:paraId="2F73665F" w14:textId="77777777" w:rsidR="00CF5AD0" w:rsidRPr="00454806" w:rsidRDefault="00CF5AD0" w:rsidP="009037D9">
                                  <w:pPr>
                                    <w:rPr>
                                      <w:rFonts w:ascii="Arial" w:hAnsi="Arial" w:cs="Arial"/>
                                      <w:sz w:val="22"/>
                                      <w:szCs w:val="22"/>
                                    </w:rPr>
                                  </w:pPr>
                                </w:p>
                                <w:p w14:paraId="792B063A" w14:textId="77777777" w:rsidR="00CF5AD0" w:rsidRPr="00454806" w:rsidRDefault="00CF5AD0" w:rsidP="009037D9">
                                  <w:pPr>
                                    <w:rPr>
                                      <w:rFonts w:ascii="Arial" w:hAnsi="Arial" w:cs="Arial"/>
                                      <w:sz w:val="22"/>
                                      <w:szCs w:val="22"/>
                                    </w:rPr>
                                  </w:pPr>
                                </w:p>
                                <w:p w14:paraId="029AD65C" w14:textId="77777777" w:rsidR="00CF5AD0" w:rsidRDefault="00CF5AD0" w:rsidP="009037D9">
                                  <w:pPr>
                                    <w:rPr>
                                      <w:rFonts w:ascii="Arial" w:hAnsi="Arial" w:cs="Arial"/>
                                      <w:sz w:val="22"/>
                                      <w:szCs w:val="22"/>
                                    </w:rPr>
                                  </w:pPr>
                                </w:p>
                                <w:p w14:paraId="091E417F" w14:textId="77777777" w:rsidR="00CF5AD0" w:rsidRPr="00454806" w:rsidRDefault="00CF5AD0" w:rsidP="009037D9">
                                  <w:pPr>
                                    <w:rPr>
                                      <w:rFonts w:ascii="Arial" w:hAnsi="Arial" w:cs="Arial"/>
                                      <w:sz w:val="22"/>
                                      <w:szCs w:val="22"/>
                                    </w:rPr>
                                  </w:pPr>
                                  <w:r w:rsidRPr="00454806">
                                    <w:rPr>
                                      <w:rFonts w:ascii="Arial" w:hAnsi="Arial" w:cs="Arial"/>
                                      <w:sz w:val="22"/>
                                      <w:szCs w:val="22"/>
                                    </w:rPr>
                                    <w:t>Consultant in Clinical Genetics</w:t>
                                  </w:r>
                                </w:p>
                                <w:p w14:paraId="68C34FD9" w14:textId="77777777" w:rsidR="00CF5AD0" w:rsidRPr="00454806" w:rsidRDefault="00CF5AD0" w:rsidP="009037D9">
                                  <w:pPr>
                                    <w:rPr>
                                      <w:rFonts w:ascii="Arial" w:hAnsi="Arial" w:cs="Arial"/>
                                      <w:sz w:val="22"/>
                                      <w:szCs w:val="22"/>
                                    </w:rPr>
                                  </w:pPr>
                                </w:p>
                                <w:p w14:paraId="27DB16D5" w14:textId="77777777" w:rsidR="00CF5AD0" w:rsidRPr="00454806" w:rsidRDefault="00CF5AD0" w:rsidP="009037D9">
                                  <w:pPr>
                                    <w:rPr>
                                      <w:rFonts w:ascii="Arial" w:hAnsi="Arial" w:cs="Arial"/>
                                      <w:sz w:val="22"/>
                                      <w:szCs w:val="22"/>
                                    </w:rPr>
                                  </w:pPr>
                                </w:p>
                                <w:p w14:paraId="1B07C039" w14:textId="77777777" w:rsidR="00CF5AD0" w:rsidRDefault="00CF5AD0" w:rsidP="009037D9">
                                  <w:pPr>
                                    <w:rPr>
                                      <w:rFonts w:ascii="Arial" w:hAnsi="Arial" w:cs="Arial"/>
                                      <w:sz w:val="22"/>
                                      <w:szCs w:val="22"/>
                                    </w:rPr>
                                  </w:pPr>
                                </w:p>
                                <w:p w14:paraId="13661231" w14:textId="77777777" w:rsidR="00CF5AD0" w:rsidRPr="00454806" w:rsidRDefault="00CF5AD0" w:rsidP="009037D9">
                                  <w:pPr>
                                    <w:rPr>
                                      <w:rFonts w:ascii="Arial" w:hAnsi="Arial" w:cs="Arial"/>
                                      <w:sz w:val="22"/>
                                      <w:szCs w:val="22"/>
                                    </w:rPr>
                                  </w:pPr>
                                  <w:r w:rsidRPr="00454806">
                                    <w:rPr>
                                      <w:rFonts w:ascii="Arial" w:hAnsi="Arial" w:cs="Arial"/>
                                      <w:sz w:val="22"/>
                                      <w:szCs w:val="22"/>
                                    </w:rPr>
                                    <w:t>Consultant in Clinical Genetics</w:t>
                                  </w:r>
                                </w:p>
                                <w:p w14:paraId="4DD4A037" w14:textId="77777777" w:rsidR="00CF5AD0" w:rsidRPr="00454806" w:rsidRDefault="00CF5AD0" w:rsidP="009037D9">
                                  <w:pPr>
                                    <w:rPr>
                                      <w:rFonts w:ascii="Arial" w:hAnsi="Arial" w:cs="Arial"/>
                                      <w:sz w:val="22"/>
                                      <w:szCs w:val="22"/>
                                    </w:rPr>
                                  </w:pPr>
                                </w:p>
                                <w:p w14:paraId="71134395" w14:textId="77777777" w:rsidR="00CF5AD0" w:rsidRPr="00454806" w:rsidRDefault="00CF5AD0" w:rsidP="009037D9">
                                  <w:pPr>
                                    <w:rPr>
                                      <w:rFonts w:ascii="Arial" w:hAnsi="Arial" w:cs="Arial"/>
                                      <w:sz w:val="22"/>
                                      <w:szCs w:val="22"/>
                                    </w:rPr>
                                  </w:pPr>
                                  <w:r w:rsidRPr="00454806">
                                    <w:rPr>
                                      <w:rFonts w:ascii="Arial" w:hAnsi="Arial" w:cs="Arial"/>
                                      <w:sz w:val="22"/>
                                      <w:szCs w:val="22"/>
                                    </w:rPr>
                                    <w:t>Consultant in Clinical Genetics</w:t>
                                  </w:r>
                                </w:p>
                                <w:p w14:paraId="0B1490A9" w14:textId="77777777" w:rsidR="00CF5AD0" w:rsidRPr="00454806" w:rsidRDefault="00CF5AD0" w:rsidP="009037D9">
                                  <w:pPr>
                                    <w:rPr>
                                      <w:rFonts w:ascii="Arial" w:hAnsi="Arial" w:cs="Arial"/>
                                      <w:sz w:val="22"/>
                                      <w:szCs w:val="22"/>
                                    </w:rPr>
                                  </w:pPr>
                                </w:p>
                                <w:p w14:paraId="2EFE5BAB" w14:textId="77777777" w:rsidR="00CF5AD0" w:rsidRPr="00454806" w:rsidRDefault="00CF5AD0" w:rsidP="009037D9">
                                  <w:pPr>
                                    <w:rPr>
                                      <w:rFonts w:ascii="Arial" w:hAnsi="Arial" w:cs="Arial"/>
                                      <w:sz w:val="22"/>
                                      <w:szCs w:val="22"/>
                                    </w:rPr>
                                  </w:pPr>
                                  <w:r w:rsidRPr="00454806">
                                    <w:rPr>
                                      <w:rFonts w:ascii="Arial" w:hAnsi="Arial" w:cs="Arial"/>
                                      <w:sz w:val="22"/>
                                      <w:szCs w:val="22"/>
                                    </w:rPr>
                                    <w:t>Consultant in Clinical Genetics</w:t>
                                  </w:r>
                                </w:p>
                                <w:p w14:paraId="6F0F7267" w14:textId="77777777" w:rsidR="00CF5AD0" w:rsidRPr="00454806" w:rsidRDefault="00CF5AD0" w:rsidP="009037D9">
                                  <w:pPr>
                                    <w:rPr>
                                      <w:rFonts w:ascii="Arial" w:hAnsi="Arial" w:cs="Arial"/>
                                      <w:sz w:val="22"/>
                                      <w:szCs w:val="22"/>
                                    </w:rPr>
                                  </w:pPr>
                                </w:p>
                                <w:p w14:paraId="3EA4DDF7" w14:textId="77777777" w:rsidR="00CF5AD0" w:rsidRPr="00454806" w:rsidRDefault="00CF5AD0" w:rsidP="009037D9">
                                  <w:pPr>
                                    <w:rPr>
                                      <w:rFonts w:ascii="Arial" w:hAnsi="Arial" w:cs="Arial"/>
                                      <w:sz w:val="22"/>
                                      <w:szCs w:val="22"/>
                                    </w:rPr>
                                  </w:pPr>
                                </w:p>
                                <w:p w14:paraId="55E43302" w14:textId="77777777" w:rsidR="00CF5AD0" w:rsidRPr="00454806" w:rsidRDefault="00CF5AD0" w:rsidP="009037D9">
                                  <w:pPr>
                                    <w:rPr>
                                      <w:rFonts w:ascii="Arial" w:hAnsi="Arial" w:cs="Arial"/>
                                      <w:sz w:val="22"/>
                                      <w:szCs w:val="22"/>
                                    </w:rPr>
                                  </w:pPr>
                                  <w:r w:rsidRPr="00454806">
                                    <w:rPr>
                                      <w:rFonts w:ascii="Arial" w:hAnsi="Arial" w:cs="Arial"/>
                                      <w:sz w:val="22"/>
                                      <w:szCs w:val="22"/>
                                    </w:rPr>
                                    <w:t>Consultant in Clinical Genetics</w:t>
                                  </w:r>
                                </w:p>
                                <w:p w14:paraId="2E85AB3F" w14:textId="77777777" w:rsidR="00CF5AD0" w:rsidRPr="00454806" w:rsidRDefault="00CF5AD0" w:rsidP="009037D9">
                                  <w:pPr>
                                    <w:rPr>
                                      <w:rFonts w:ascii="Arial" w:hAnsi="Arial" w:cs="Arial"/>
                                      <w:sz w:val="22"/>
                                      <w:szCs w:val="22"/>
                                    </w:rPr>
                                  </w:pPr>
                                </w:p>
                                <w:p w14:paraId="5907495B" w14:textId="77777777" w:rsidR="00CF5AD0" w:rsidRPr="00454806" w:rsidRDefault="00CF5AD0" w:rsidP="009037D9">
                                  <w:pPr>
                                    <w:rPr>
                                      <w:rFonts w:ascii="Arial" w:hAnsi="Arial" w:cs="Arial"/>
                                      <w:sz w:val="22"/>
                                      <w:szCs w:val="22"/>
                                    </w:rPr>
                                  </w:pPr>
                                </w:p>
                                <w:p w14:paraId="07960E1D" w14:textId="77777777" w:rsidR="00CF5AD0" w:rsidRPr="00454806" w:rsidRDefault="00CF5AD0" w:rsidP="009037D9">
                                  <w:pPr>
                                    <w:rPr>
                                      <w:rFonts w:ascii="Arial" w:hAnsi="Arial" w:cs="Arial"/>
                                      <w:sz w:val="22"/>
                                      <w:szCs w:val="22"/>
                                    </w:rPr>
                                  </w:pPr>
                                  <w:r w:rsidRPr="00454806">
                                    <w:rPr>
                                      <w:rFonts w:ascii="Arial" w:hAnsi="Arial" w:cs="Arial"/>
                                      <w:sz w:val="22"/>
                                      <w:szCs w:val="22"/>
                                    </w:rPr>
                                    <w:t>Consultant in Clinical Genetics</w:t>
                                  </w:r>
                                </w:p>
                                <w:p w14:paraId="22A83126" w14:textId="77777777" w:rsidR="00CF5AD0" w:rsidRPr="00454806" w:rsidRDefault="00CF5AD0" w:rsidP="009037D9">
                                  <w:pPr>
                                    <w:rPr>
                                      <w:rFonts w:ascii="Arial" w:hAnsi="Arial" w:cs="Arial"/>
                                      <w:sz w:val="22"/>
                                      <w:szCs w:val="22"/>
                                    </w:rPr>
                                  </w:pPr>
                                </w:p>
                                <w:p w14:paraId="297244A4" w14:textId="77777777" w:rsidR="00CF5AD0" w:rsidRPr="00454806" w:rsidRDefault="00CF5AD0" w:rsidP="009037D9">
                                  <w:pPr>
                                    <w:rPr>
                                      <w:rFonts w:ascii="Arial" w:hAnsi="Arial" w:cs="Arial"/>
                                      <w:sz w:val="22"/>
                                      <w:szCs w:val="22"/>
                                    </w:rPr>
                                  </w:pPr>
                                </w:p>
                                <w:p w14:paraId="1FC00625" w14:textId="77777777" w:rsidR="00CF5AD0" w:rsidRPr="00454806" w:rsidRDefault="00CF5AD0" w:rsidP="009037D9">
                                  <w:pPr>
                                    <w:rPr>
                                      <w:rFonts w:ascii="Arial" w:hAnsi="Arial" w:cs="Arial"/>
                                      <w:sz w:val="22"/>
                                      <w:szCs w:val="22"/>
                                    </w:rPr>
                                  </w:pPr>
                                  <w:r w:rsidRPr="00454806">
                                    <w:rPr>
                                      <w:rFonts w:ascii="Arial" w:hAnsi="Arial" w:cs="Arial"/>
                                      <w:sz w:val="22"/>
                                      <w:szCs w:val="22"/>
                                    </w:rPr>
                                    <w:t>Specialist Registrar</w:t>
                                  </w:r>
                                </w:p>
                                <w:p w14:paraId="24B8869F" w14:textId="77777777" w:rsidR="00CF5AD0" w:rsidRPr="00454806" w:rsidRDefault="00CF5AD0" w:rsidP="009037D9">
                                  <w:pPr>
                                    <w:rPr>
                                      <w:rFonts w:ascii="Arial" w:hAnsi="Arial" w:cs="Arial"/>
                                      <w:sz w:val="22"/>
                                      <w:szCs w:val="22"/>
                                    </w:rPr>
                                  </w:pPr>
                                </w:p>
                                <w:p w14:paraId="561138AF" w14:textId="77777777" w:rsidR="00CF5AD0" w:rsidRPr="00454806" w:rsidRDefault="00CF5AD0" w:rsidP="009037D9">
                                  <w:pPr>
                                    <w:rPr>
                                      <w:rFonts w:ascii="Arial" w:hAnsi="Arial" w:cs="Arial"/>
                                      <w:sz w:val="22"/>
                                      <w:szCs w:val="22"/>
                                    </w:rPr>
                                  </w:pPr>
                                  <w:r w:rsidRPr="00454806">
                                    <w:rPr>
                                      <w:rFonts w:ascii="Arial" w:hAnsi="Arial" w:cs="Arial"/>
                                      <w:sz w:val="22"/>
                                      <w:szCs w:val="22"/>
                                    </w:rPr>
                                    <w:t>Specialist Registrar</w:t>
                                  </w:r>
                                </w:p>
                              </w:tc>
                              <w:tc>
                                <w:tcPr>
                                  <w:tcW w:w="1098" w:type="dxa"/>
                                  <w:tcBorders>
                                    <w:top w:val="single" w:sz="2" w:space="0" w:color="auto"/>
                                    <w:left w:val="single" w:sz="2" w:space="0" w:color="auto"/>
                                    <w:bottom w:val="nil"/>
                                  </w:tcBorders>
                                </w:tcPr>
                                <w:p w14:paraId="6DB870E1" w14:textId="77777777" w:rsidR="00CF5AD0" w:rsidRDefault="00CF5AD0" w:rsidP="009037D9">
                                  <w:pPr>
                                    <w:rPr>
                                      <w:rFonts w:ascii="Arial" w:hAnsi="Arial" w:cs="Arial"/>
                                      <w:sz w:val="22"/>
                                      <w:szCs w:val="22"/>
                                    </w:rPr>
                                  </w:pPr>
                                </w:p>
                                <w:p w14:paraId="57CF69BD" w14:textId="77777777" w:rsidR="00CF5AD0" w:rsidRPr="00454806" w:rsidRDefault="00CF5AD0" w:rsidP="009037D9">
                                  <w:pPr>
                                    <w:rPr>
                                      <w:rFonts w:ascii="Arial" w:hAnsi="Arial" w:cs="Arial"/>
                                      <w:sz w:val="22"/>
                                      <w:szCs w:val="22"/>
                                    </w:rPr>
                                  </w:pPr>
                                  <w:r>
                                    <w:rPr>
                                      <w:rFonts w:ascii="Arial" w:hAnsi="Arial" w:cs="Arial"/>
                                      <w:sz w:val="22"/>
                                      <w:szCs w:val="22"/>
                                    </w:rPr>
                                    <w:t xml:space="preserve">1 </w:t>
                                  </w:r>
                                </w:p>
                                <w:p w14:paraId="4B185732" w14:textId="77777777" w:rsidR="00CF5AD0" w:rsidRPr="00454806" w:rsidRDefault="00CF5AD0" w:rsidP="009037D9">
                                  <w:pPr>
                                    <w:rPr>
                                      <w:rFonts w:ascii="Arial" w:hAnsi="Arial" w:cs="Arial"/>
                                      <w:sz w:val="22"/>
                                      <w:szCs w:val="22"/>
                                    </w:rPr>
                                  </w:pPr>
                                </w:p>
                                <w:p w14:paraId="7FD5E357" w14:textId="77777777" w:rsidR="00CF5AD0" w:rsidRDefault="00CF5AD0" w:rsidP="009037D9">
                                  <w:pPr>
                                    <w:rPr>
                                      <w:rFonts w:ascii="Arial" w:hAnsi="Arial" w:cs="Arial"/>
                                      <w:sz w:val="22"/>
                                      <w:szCs w:val="22"/>
                                    </w:rPr>
                                  </w:pPr>
                                </w:p>
                                <w:p w14:paraId="4B7F7A10" w14:textId="77777777" w:rsidR="00CF5AD0" w:rsidRDefault="00CF5AD0" w:rsidP="009037D9">
                                  <w:pPr>
                                    <w:rPr>
                                      <w:rFonts w:ascii="Arial" w:hAnsi="Arial" w:cs="Arial"/>
                                      <w:sz w:val="22"/>
                                      <w:szCs w:val="22"/>
                                    </w:rPr>
                                  </w:pPr>
                                </w:p>
                                <w:p w14:paraId="747AA295" w14:textId="77777777" w:rsidR="00CF5AD0" w:rsidRDefault="00CF5AD0" w:rsidP="009037D9">
                                  <w:pPr>
                                    <w:rPr>
                                      <w:rFonts w:ascii="Arial" w:hAnsi="Arial" w:cs="Arial"/>
                                      <w:sz w:val="22"/>
                                      <w:szCs w:val="22"/>
                                    </w:rPr>
                                  </w:pPr>
                                </w:p>
                                <w:p w14:paraId="1FBC281D" w14:textId="77777777" w:rsidR="00CF5AD0" w:rsidRPr="00454806" w:rsidRDefault="00CF5AD0" w:rsidP="009037D9">
                                  <w:pPr>
                                    <w:rPr>
                                      <w:rFonts w:ascii="Arial" w:hAnsi="Arial" w:cs="Arial"/>
                                      <w:sz w:val="22"/>
                                      <w:szCs w:val="22"/>
                                    </w:rPr>
                                  </w:pPr>
                                  <w:r>
                                    <w:rPr>
                                      <w:rFonts w:ascii="Arial" w:hAnsi="Arial" w:cs="Arial"/>
                                      <w:sz w:val="22"/>
                                      <w:szCs w:val="22"/>
                                    </w:rPr>
                                    <w:t>0.9</w:t>
                                  </w:r>
                                </w:p>
                                <w:p w14:paraId="105BAF4A" w14:textId="77777777" w:rsidR="00CF5AD0" w:rsidRPr="00454806" w:rsidRDefault="00CF5AD0" w:rsidP="009037D9">
                                  <w:pPr>
                                    <w:rPr>
                                      <w:rFonts w:ascii="Arial" w:hAnsi="Arial" w:cs="Arial"/>
                                      <w:sz w:val="22"/>
                                      <w:szCs w:val="22"/>
                                    </w:rPr>
                                  </w:pPr>
                                </w:p>
                                <w:p w14:paraId="286059B0" w14:textId="77777777" w:rsidR="00CF5AD0" w:rsidRPr="00454806" w:rsidRDefault="00CF5AD0" w:rsidP="009037D9">
                                  <w:pPr>
                                    <w:rPr>
                                      <w:rFonts w:ascii="Arial" w:hAnsi="Arial" w:cs="Arial"/>
                                      <w:sz w:val="22"/>
                                      <w:szCs w:val="22"/>
                                    </w:rPr>
                                  </w:pPr>
                                </w:p>
                                <w:p w14:paraId="135D8A6F" w14:textId="77777777" w:rsidR="00CF5AD0" w:rsidRDefault="00CF5AD0" w:rsidP="009037D9">
                                  <w:pPr>
                                    <w:rPr>
                                      <w:rFonts w:ascii="Arial" w:hAnsi="Arial" w:cs="Arial"/>
                                      <w:sz w:val="22"/>
                                      <w:szCs w:val="22"/>
                                    </w:rPr>
                                  </w:pPr>
                                </w:p>
                                <w:p w14:paraId="06948178" w14:textId="77777777" w:rsidR="00CF5AD0" w:rsidRPr="00454806" w:rsidRDefault="00CF5AD0" w:rsidP="009037D9">
                                  <w:pPr>
                                    <w:rPr>
                                      <w:rFonts w:ascii="Arial" w:hAnsi="Arial" w:cs="Arial"/>
                                      <w:sz w:val="22"/>
                                      <w:szCs w:val="22"/>
                                    </w:rPr>
                                  </w:pPr>
                                  <w:r>
                                    <w:rPr>
                                      <w:rFonts w:ascii="Arial" w:hAnsi="Arial" w:cs="Arial"/>
                                      <w:sz w:val="22"/>
                                      <w:szCs w:val="22"/>
                                    </w:rPr>
                                    <w:t>0.6</w:t>
                                  </w:r>
                                </w:p>
                                <w:p w14:paraId="0A379477" w14:textId="77777777" w:rsidR="00CF5AD0" w:rsidRPr="00454806" w:rsidRDefault="00CF5AD0" w:rsidP="009037D9">
                                  <w:pPr>
                                    <w:rPr>
                                      <w:rFonts w:ascii="Arial" w:hAnsi="Arial" w:cs="Arial"/>
                                      <w:sz w:val="22"/>
                                      <w:szCs w:val="22"/>
                                    </w:rPr>
                                  </w:pPr>
                                </w:p>
                                <w:p w14:paraId="114751BB" w14:textId="77777777" w:rsidR="00CF5AD0" w:rsidRPr="00454806" w:rsidRDefault="00CF5AD0" w:rsidP="009037D9">
                                  <w:pPr>
                                    <w:rPr>
                                      <w:rFonts w:ascii="Arial" w:hAnsi="Arial" w:cs="Arial"/>
                                      <w:sz w:val="22"/>
                                      <w:szCs w:val="22"/>
                                    </w:rPr>
                                  </w:pPr>
                                </w:p>
                                <w:p w14:paraId="781724C2" w14:textId="77777777" w:rsidR="00CF5AD0" w:rsidRDefault="00CF5AD0" w:rsidP="009037D9">
                                  <w:pPr>
                                    <w:rPr>
                                      <w:rFonts w:ascii="Arial" w:hAnsi="Arial" w:cs="Arial"/>
                                      <w:sz w:val="22"/>
                                      <w:szCs w:val="22"/>
                                    </w:rPr>
                                  </w:pPr>
                                </w:p>
                                <w:p w14:paraId="2AEA1EAA" w14:textId="77777777" w:rsidR="00CF5AD0" w:rsidRPr="00454806" w:rsidRDefault="00CF5AD0" w:rsidP="009037D9">
                                  <w:pPr>
                                    <w:rPr>
                                      <w:rFonts w:ascii="Arial" w:hAnsi="Arial" w:cs="Arial"/>
                                      <w:sz w:val="22"/>
                                      <w:szCs w:val="22"/>
                                    </w:rPr>
                                  </w:pPr>
                                  <w:r w:rsidRPr="00454806">
                                    <w:rPr>
                                      <w:rFonts w:ascii="Arial" w:hAnsi="Arial" w:cs="Arial"/>
                                      <w:sz w:val="22"/>
                                      <w:szCs w:val="22"/>
                                    </w:rPr>
                                    <w:t>1</w:t>
                                  </w:r>
                                </w:p>
                                <w:p w14:paraId="72A720B8" w14:textId="77777777" w:rsidR="00CF5AD0" w:rsidRPr="00454806" w:rsidRDefault="00CF5AD0" w:rsidP="009037D9">
                                  <w:pPr>
                                    <w:rPr>
                                      <w:rFonts w:ascii="Arial" w:hAnsi="Arial" w:cs="Arial"/>
                                      <w:sz w:val="22"/>
                                      <w:szCs w:val="22"/>
                                    </w:rPr>
                                  </w:pPr>
                                </w:p>
                                <w:p w14:paraId="109F1F31" w14:textId="77777777" w:rsidR="00CF5AD0" w:rsidRPr="00454806" w:rsidRDefault="00CF5AD0" w:rsidP="009037D9">
                                  <w:pPr>
                                    <w:rPr>
                                      <w:rFonts w:ascii="Arial" w:hAnsi="Arial" w:cs="Arial"/>
                                      <w:sz w:val="22"/>
                                      <w:szCs w:val="22"/>
                                    </w:rPr>
                                  </w:pPr>
                                  <w:r w:rsidRPr="00454806">
                                    <w:rPr>
                                      <w:rFonts w:ascii="Arial" w:hAnsi="Arial" w:cs="Arial"/>
                                      <w:sz w:val="22"/>
                                      <w:szCs w:val="22"/>
                                    </w:rPr>
                                    <w:t>0.8</w:t>
                                  </w:r>
                                </w:p>
                                <w:p w14:paraId="437C6774" w14:textId="77777777" w:rsidR="00CF5AD0" w:rsidRPr="00454806" w:rsidRDefault="00CF5AD0" w:rsidP="009037D9">
                                  <w:pPr>
                                    <w:rPr>
                                      <w:rFonts w:ascii="Arial" w:hAnsi="Arial" w:cs="Arial"/>
                                      <w:sz w:val="22"/>
                                      <w:szCs w:val="22"/>
                                    </w:rPr>
                                  </w:pPr>
                                </w:p>
                                <w:p w14:paraId="1699A004" w14:textId="77777777" w:rsidR="00CF5AD0" w:rsidRPr="00454806" w:rsidRDefault="00CF5AD0" w:rsidP="009037D9">
                                  <w:pPr>
                                    <w:rPr>
                                      <w:rFonts w:ascii="Arial" w:hAnsi="Arial" w:cs="Arial"/>
                                      <w:sz w:val="22"/>
                                      <w:szCs w:val="22"/>
                                    </w:rPr>
                                  </w:pPr>
                                  <w:r w:rsidRPr="00454806">
                                    <w:rPr>
                                      <w:rFonts w:ascii="Arial" w:hAnsi="Arial" w:cs="Arial"/>
                                      <w:sz w:val="22"/>
                                      <w:szCs w:val="22"/>
                                    </w:rPr>
                                    <w:t>0.8</w:t>
                                  </w:r>
                                </w:p>
                                <w:p w14:paraId="1E9C68E3" w14:textId="77777777" w:rsidR="00CF5AD0" w:rsidRPr="00454806" w:rsidRDefault="00CF5AD0" w:rsidP="009037D9">
                                  <w:pPr>
                                    <w:rPr>
                                      <w:rFonts w:ascii="Arial" w:hAnsi="Arial" w:cs="Arial"/>
                                      <w:sz w:val="22"/>
                                      <w:szCs w:val="22"/>
                                    </w:rPr>
                                  </w:pPr>
                                </w:p>
                                <w:p w14:paraId="71707F1D" w14:textId="77777777" w:rsidR="00CF5AD0" w:rsidRPr="00454806" w:rsidRDefault="00CF5AD0" w:rsidP="009037D9">
                                  <w:pPr>
                                    <w:rPr>
                                      <w:rFonts w:ascii="Arial" w:hAnsi="Arial" w:cs="Arial"/>
                                      <w:sz w:val="22"/>
                                      <w:szCs w:val="22"/>
                                    </w:rPr>
                                  </w:pPr>
                                </w:p>
                                <w:p w14:paraId="03C973A6" w14:textId="77777777" w:rsidR="00CF5AD0" w:rsidRPr="00454806" w:rsidRDefault="00CF5AD0" w:rsidP="009037D9">
                                  <w:pPr>
                                    <w:rPr>
                                      <w:rFonts w:ascii="Arial" w:hAnsi="Arial" w:cs="Arial"/>
                                      <w:sz w:val="22"/>
                                      <w:szCs w:val="22"/>
                                    </w:rPr>
                                  </w:pPr>
                                  <w:r>
                                    <w:rPr>
                                      <w:rFonts w:ascii="Arial" w:hAnsi="Arial" w:cs="Arial"/>
                                      <w:sz w:val="22"/>
                                      <w:szCs w:val="22"/>
                                    </w:rPr>
                                    <w:t>0.8</w:t>
                                  </w:r>
                                </w:p>
                                <w:p w14:paraId="6266615F" w14:textId="77777777" w:rsidR="00CF5AD0" w:rsidRPr="00454806" w:rsidRDefault="00CF5AD0" w:rsidP="009037D9">
                                  <w:pPr>
                                    <w:rPr>
                                      <w:rFonts w:ascii="Arial" w:hAnsi="Arial" w:cs="Arial"/>
                                      <w:sz w:val="22"/>
                                      <w:szCs w:val="22"/>
                                    </w:rPr>
                                  </w:pPr>
                                </w:p>
                                <w:p w14:paraId="0CB270F3" w14:textId="77777777" w:rsidR="00CF5AD0" w:rsidRPr="00454806" w:rsidRDefault="00CF5AD0" w:rsidP="009037D9">
                                  <w:pPr>
                                    <w:rPr>
                                      <w:rFonts w:ascii="Arial" w:hAnsi="Arial" w:cs="Arial"/>
                                      <w:sz w:val="22"/>
                                      <w:szCs w:val="22"/>
                                    </w:rPr>
                                  </w:pPr>
                                </w:p>
                                <w:p w14:paraId="34A3E249" w14:textId="77777777" w:rsidR="00CF5AD0" w:rsidRPr="00454806" w:rsidRDefault="00CF5AD0" w:rsidP="009037D9">
                                  <w:pPr>
                                    <w:rPr>
                                      <w:rFonts w:ascii="Arial" w:hAnsi="Arial" w:cs="Arial"/>
                                      <w:sz w:val="22"/>
                                      <w:szCs w:val="22"/>
                                    </w:rPr>
                                  </w:pPr>
                                  <w:r w:rsidRPr="00454806">
                                    <w:rPr>
                                      <w:rFonts w:ascii="Arial" w:hAnsi="Arial" w:cs="Arial"/>
                                      <w:sz w:val="22"/>
                                      <w:szCs w:val="22"/>
                                    </w:rPr>
                                    <w:t>0.</w:t>
                                  </w:r>
                                  <w:r>
                                    <w:rPr>
                                      <w:rFonts w:ascii="Arial" w:hAnsi="Arial" w:cs="Arial"/>
                                      <w:sz w:val="22"/>
                                      <w:szCs w:val="22"/>
                                    </w:rPr>
                                    <w:t>8</w:t>
                                  </w:r>
                                </w:p>
                                <w:p w14:paraId="0E2CD35A" w14:textId="77777777" w:rsidR="00CF5AD0" w:rsidRPr="00454806" w:rsidRDefault="00CF5AD0" w:rsidP="009037D9">
                                  <w:pPr>
                                    <w:rPr>
                                      <w:rFonts w:ascii="Arial" w:hAnsi="Arial" w:cs="Arial"/>
                                      <w:sz w:val="22"/>
                                      <w:szCs w:val="22"/>
                                    </w:rPr>
                                  </w:pPr>
                                </w:p>
                                <w:p w14:paraId="68B4EC73" w14:textId="77777777" w:rsidR="00CF5AD0" w:rsidRPr="00454806" w:rsidRDefault="00CF5AD0" w:rsidP="009037D9">
                                  <w:pPr>
                                    <w:rPr>
                                      <w:rFonts w:ascii="Arial" w:hAnsi="Arial" w:cs="Arial"/>
                                      <w:sz w:val="22"/>
                                      <w:szCs w:val="22"/>
                                    </w:rPr>
                                  </w:pPr>
                                </w:p>
                                <w:p w14:paraId="7FDFDFED" w14:textId="77777777" w:rsidR="00CF5AD0" w:rsidRPr="00454806" w:rsidRDefault="00CF5AD0" w:rsidP="009037D9">
                                  <w:pPr>
                                    <w:rPr>
                                      <w:rFonts w:ascii="Arial" w:hAnsi="Arial" w:cs="Arial"/>
                                      <w:sz w:val="22"/>
                                      <w:szCs w:val="22"/>
                                    </w:rPr>
                                  </w:pPr>
                                  <w:r>
                                    <w:rPr>
                                      <w:rFonts w:ascii="Arial" w:hAnsi="Arial" w:cs="Arial"/>
                                      <w:sz w:val="22"/>
                                      <w:szCs w:val="22"/>
                                    </w:rPr>
                                    <w:t>0.6</w:t>
                                  </w:r>
                                </w:p>
                                <w:p w14:paraId="4A9E735E" w14:textId="77777777" w:rsidR="00CF5AD0" w:rsidRPr="00454806" w:rsidRDefault="00CF5AD0" w:rsidP="009037D9">
                                  <w:pPr>
                                    <w:rPr>
                                      <w:rFonts w:ascii="Arial" w:hAnsi="Arial" w:cs="Arial"/>
                                      <w:sz w:val="22"/>
                                      <w:szCs w:val="22"/>
                                    </w:rPr>
                                  </w:pPr>
                                </w:p>
                                <w:p w14:paraId="3BBCC91F" w14:textId="77777777" w:rsidR="00CF5AD0" w:rsidRPr="00454806" w:rsidRDefault="00CF5AD0" w:rsidP="009037D9">
                                  <w:pPr>
                                    <w:rPr>
                                      <w:rFonts w:ascii="Arial" w:hAnsi="Arial" w:cs="Arial"/>
                                      <w:sz w:val="22"/>
                                      <w:szCs w:val="22"/>
                                    </w:rPr>
                                  </w:pPr>
                                  <w:r w:rsidRPr="00454806">
                                    <w:rPr>
                                      <w:rFonts w:ascii="Arial" w:hAnsi="Arial" w:cs="Arial"/>
                                      <w:sz w:val="22"/>
                                      <w:szCs w:val="22"/>
                                    </w:rPr>
                                    <w:t>1</w:t>
                                  </w:r>
                                </w:p>
                              </w:tc>
                            </w:tr>
                            <w:tr w:rsidR="00CF5AD0" w14:paraId="3C7D479D" w14:textId="77777777" w:rsidTr="009037D9">
                              <w:trPr>
                                <w:trHeight w:val="155"/>
                              </w:trPr>
                              <w:tc>
                                <w:tcPr>
                                  <w:tcW w:w="8829" w:type="dxa"/>
                                  <w:gridSpan w:val="3"/>
                                  <w:tcBorders>
                                    <w:top w:val="single" w:sz="2" w:space="0" w:color="auto"/>
                                    <w:bottom w:val="nil"/>
                                  </w:tcBorders>
                                  <w:shd w:val="clear" w:color="auto" w:fill="DAEEF3" w:themeFill="accent5" w:themeFillTint="33"/>
                                </w:tcPr>
                                <w:p w14:paraId="466C1C0F" w14:textId="77777777" w:rsidR="00CF5AD0" w:rsidRPr="00DD0A81" w:rsidRDefault="00CF5AD0" w:rsidP="009037D9">
                                  <w:pPr>
                                    <w:jc w:val="both"/>
                                    <w:rPr>
                                      <w:rFonts w:ascii="Arial" w:hAnsi="Arial" w:cs="Arial"/>
                                      <w:b/>
                                      <w:sz w:val="22"/>
                                      <w:szCs w:val="22"/>
                                    </w:rPr>
                                  </w:pPr>
                                  <w:r w:rsidRPr="00DD0A81">
                                    <w:rPr>
                                      <w:rFonts w:ascii="Arial" w:hAnsi="Arial" w:cs="Arial"/>
                                      <w:b/>
                                      <w:sz w:val="22"/>
                                      <w:szCs w:val="22"/>
                                    </w:rPr>
                                    <w:t>Non-Medical Staff</w:t>
                                  </w:r>
                                </w:p>
                              </w:tc>
                            </w:tr>
                            <w:tr w:rsidR="00CF5AD0" w14:paraId="7534BA8C" w14:textId="77777777" w:rsidTr="009037D9">
                              <w:tc>
                                <w:tcPr>
                                  <w:tcW w:w="4436" w:type="dxa"/>
                                  <w:tcBorders>
                                    <w:top w:val="nil"/>
                                    <w:left w:val="single" w:sz="12" w:space="0" w:color="auto"/>
                                    <w:bottom w:val="single" w:sz="2" w:space="0" w:color="auto"/>
                                    <w:right w:val="nil"/>
                                  </w:tcBorders>
                                  <w:shd w:val="clear" w:color="auto" w:fill="DAEEF3" w:themeFill="accent5" w:themeFillTint="33"/>
                                </w:tcPr>
                                <w:p w14:paraId="2D31158C" w14:textId="77777777" w:rsidR="00CF5AD0" w:rsidRPr="00DD0A81" w:rsidRDefault="00CF5AD0" w:rsidP="009037D9">
                                  <w:pPr>
                                    <w:jc w:val="both"/>
                                    <w:rPr>
                                      <w:rFonts w:ascii="Arial" w:hAnsi="Arial" w:cs="Arial"/>
                                      <w:b/>
                                      <w:sz w:val="20"/>
                                      <w:szCs w:val="22"/>
                                    </w:rPr>
                                  </w:pPr>
                                  <w:r w:rsidRPr="00DD0A81">
                                    <w:rPr>
                                      <w:rFonts w:ascii="Arial" w:hAnsi="Arial" w:cs="Arial"/>
                                      <w:b/>
                                      <w:sz w:val="20"/>
                                      <w:szCs w:val="22"/>
                                    </w:rPr>
                                    <w:t>Name</w:t>
                                  </w:r>
                                </w:p>
                              </w:tc>
                              <w:tc>
                                <w:tcPr>
                                  <w:tcW w:w="3295" w:type="dxa"/>
                                  <w:tcBorders>
                                    <w:top w:val="nil"/>
                                    <w:left w:val="nil"/>
                                    <w:bottom w:val="single" w:sz="2" w:space="0" w:color="auto"/>
                                  </w:tcBorders>
                                  <w:shd w:val="clear" w:color="auto" w:fill="DAEEF3" w:themeFill="accent5" w:themeFillTint="33"/>
                                </w:tcPr>
                                <w:p w14:paraId="4F146896" w14:textId="77777777" w:rsidR="00CF5AD0" w:rsidRPr="00DD0A81" w:rsidRDefault="00CF5AD0" w:rsidP="009037D9">
                                  <w:pPr>
                                    <w:jc w:val="both"/>
                                    <w:rPr>
                                      <w:rFonts w:ascii="Arial" w:hAnsi="Arial" w:cs="Arial"/>
                                      <w:b/>
                                      <w:sz w:val="20"/>
                                      <w:szCs w:val="22"/>
                                    </w:rPr>
                                  </w:pPr>
                                  <w:r w:rsidRPr="00DD0A81">
                                    <w:rPr>
                                      <w:rFonts w:ascii="Arial" w:hAnsi="Arial" w:cs="Arial"/>
                                      <w:b/>
                                      <w:sz w:val="20"/>
                                      <w:szCs w:val="22"/>
                                    </w:rPr>
                                    <w:t>Job title</w:t>
                                  </w:r>
                                </w:p>
                              </w:tc>
                              <w:tc>
                                <w:tcPr>
                                  <w:tcW w:w="1098" w:type="dxa"/>
                                  <w:tcBorders>
                                    <w:top w:val="nil"/>
                                    <w:bottom w:val="single" w:sz="2" w:space="0" w:color="auto"/>
                                  </w:tcBorders>
                                  <w:shd w:val="clear" w:color="auto" w:fill="DAEEF3" w:themeFill="accent5" w:themeFillTint="33"/>
                                </w:tcPr>
                                <w:p w14:paraId="5CFD1C54" w14:textId="77777777" w:rsidR="00CF5AD0" w:rsidRPr="00DD0A81" w:rsidRDefault="00CF5AD0" w:rsidP="009037D9">
                                  <w:pPr>
                                    <w:jc w:val="both"/>
                                    <w:rPr>
                                      <w:rFonts w:ascii="Arial" w:hAnsi="Arial" w:cs="Arial"/>
                                      <w:b/>
                                      <w:sz w:val="20"/>
                                      <w:szCs w:val="22"/>
                                    </w:rPr>
                                  </w:pPr>
                                  <w:r w:rsidRPr="00DD0A81">
                                    <w:rPr>
                                      <w:rFonts w:ascii="Arial" w:hAnsi="Arial" w:cs="Arial"/>
                                      <w:b/>
                                      <w:sz w:val="20"/>
                                      <w:szCs w:val="22"/>
                                    </w:rPr>
                                    <w:t>WTE</w:t>
                                  </w:r>
                                </w:p>
                              </w:tc>
                            </w:tr>
                            <w:tr w:rsidR="00CF5AD0" w14:paraId="41D8EBB3" w14:textId="77777777" w:rsidTr="009037D9">
                              <w:tc>
                                <w:tcPr>
                                  <w:tcW w:w="4436" w:type="dxa"/>
                                  <w:tcBorders>
                                    <w:top w:val="single" w:sz="2" w:space="0" w:color="auto"/>
                                    <w:bottom w:val="nil"/>
                                    <w:right w:val="single" w:sz="2" w:space="0" w:color="auto"/>
                                  </w:tcBorders>
                                </w:tcPr>
                                <w:p w14:paraId="02E58C9E" w14:textId="77777777" w:rsidR="00CF5AD0" w:rsidRDefault="00CF5AD0" w:rsidP="009037D9">
                                  <w:pPr>
                                    <w:jc w:val="both"/>
                                    <w:rPr>
                                      <w:rFonts w:ascii="Arial" w:hAnsi="Arial" w:cs="Arial"/>
                                      <w:sz w:val="22"/>
                                      <w:szCs w:val="22"/>
                                    </w:rPr>
                                  </w:pPr>
                                  <w:r>
                                    <w:rPr>
                                      <w:rFonts w:ascii="Arial" w:hAnsi="Arial" w:cs="Arial"/>
                                      <w:sz w:val="22"/>
                                      <w:szCs w:val="22"/>
                                    </w:rPr>
                                    <w:t>Sarah Pugh</w:t>
                                  </w:r>
                                </w:p>
                                <w:p w14:paraId="3B503156" w14:textId="77777777" w:rsidR="00CF5AD0" w:rsidRDefault="00CF5AD0" w:rsidP="009037D9">
                                  <w:pPr>
                                    <w:jc w:val="both"/>
                                    <w:rPr>
                                      <w:rFonts w:ascii="Arial" w:hAnsi="Arial" w:cs="Arial"/>
                                      <w:sz w:val="22"/>
                                      <w:szCs w:val="22"/>
                                    </w:rPr>
                                  </w:pPr>
                                  <w:r>
                                    <w:rPr>
                                      <w:rFonts w:ascii="Arial" w:hAnsi="Arial" w:cs="Arial"/>
                                      <w:sz w:val="22"/>
                                      <w:szCs w:val="22"/>
                                    </w:rPr>
                                    <w:t>Sara Kirby</w:t>
                                  </w:r>
                                </w:p>
                                <w:p w14:paraId="0E8182F8" w14:textId="77777777" w:rsidR="00CF5AD0" w:rsidRDefault="00CF5AD0" w:rsidP="009037D9">
                                  <w:pPr>
                                    <w:jc w:val="both"/>
                                    <w:rPr>
                                      <w:rFonts w:ascii="Arial" w:hAnsi="Arial" w:cs="Arial"/>
                                      <w:sz w:val="22"/>
                                      <w:szCs w:val="22"/>
                                    </w:rPr>
                                  </w:pPr>
                                </w:p>
                                <w:p w14:paraId="198A1C98" w14:textId="77777777" w:rsidR="00CF5AD0" w:rsidRPr="004B2817" w:rsidRDefault="00CF5AD0" w:rsidP="009037D9">
                                  <w:pPr>
                                    <w:jc w:val="both"/>
                                    <w:rPr>
                                      <w:rFonts w:ascii="Arial" w:hAnsi="Arial" w:cs="Arial"/>
                                      <w:sz w:val="22"/>
                                      <w:szCs w:val="22"/>
                                    </w:rPr>
                                  </w:pPr>
                                  <w:r>
                                    <w:rPr>
                                      <w:rFonts w:ascii="Arial" w:hAnsi="Arial" w:cs="Arial"/>
                                      <w:sz w:val="22"/>
                                      <w:szCs w:val="22"/>
                                    </w:rPr>
                                    <w:t>Sharon Lock</w:t>
                                  </w:r>
                                </w:p>
                              </w:tc>
                              <w:tc>
                                <w:tcPr>
                                  <w:tcW w:w="3295" w:type="dxa"/>
                                  <w:tcBorders>
                                    <w:top w:val="single" w:sz="2" w:space="0" w:color="auto"/>
                                    <w:left w:val="single" w:sz="2" w:space="0" w:color="auto"/>
                                    <w:bottom w:val="nil"/>
                                    <w:right w:val="single" w:sz="2" w:space="0" w:color="auto"/>
                                  </w:tcBorders>
                                </w:tcPr>
                                <w:p w14:paraId="6277A50B" w14:textId="77777777" w:rsidR="00CF5AD0" w:rsidRDefault="00CF5AD0" w:rsidP="009037D9">
                                  <w:pPr>
                                    <w:jc w:val="both"/>
                                    <w:rPr>
                                      <w:rFonts w:ascii="Arial" w:hAnsi="Arial" w:cs="Arial"/>
                                      <w:sz w:val="22"/>
                                      <w:szCs w:val="22"/>
                                    </w:rPr>
                                  </w:pPr>
                                  <w:r>
                                    <w:rPr>
                                      <w:rFonts w:ascii="Arial" w:hAnsi="Arial" w:cs="Arial"/>
                                      <w:sz w:val="22"/>
                                      <w:szCs w:val="22"/>
                                    </w:rPr>
                                    <w:t>Lead Genetic Counsellor</w:t>
                                  </w:r>
                                </w:p>
                                <w:p w14:paraId="23038F2F" w14:textId="77777777" w:rsidR="00CF5AD0" w:rsidRDefault="00CF5AD0" w:rsidP="009037D9">
                                  <w:pPr>
                                    <w:jc w:val="both"/>
                                    <w:rPr>
                                      <w:rFonts w:ascii="Arial" w:hAnsi="Arial" w:cs="Arial"/>
                                      <w:sz w:val="22"/>
                                      <w:szCs w:val="22"/>
                                    </w:rPr>
                                  </w:pPr>
                                  <w:r>
                                    <w:rPr>
                                      <w:rFonts w:ascii="Arial" w:hAnsi="Arial" w:cs="Arial"/>
                                      <w:sz w:val="22"/>
                                      <w:szCs w:val="22"/>
                                    </w:rPr>
                                    <w:t>Performance &amp; Operations Manager</w:t>
                                  </w:r>
                                </w:p>
                                <w:p w14:paraId="5A98BF09" w14:textId="77777777" w:rsidR="00CF5AD0" w:rsidRPr="004B2817" w:rsidRDefault="00CF5AD0" w:rsidP="009037D9">
                                  <w:pPr>
                                    <w:jc w:val="both"/>
                                    <w:rPr>
                                      <w:rFonts w:ascii="Arial" w:hAnsi="Arial" w:cs="Arial"/>
                                      <w:sz w:val="22"/>
                                      <w:szCs w:val="22"/>
                                    </w:rPr>
                                  </w:pPr>
                                  <w:r>
                                    <w:rPr>
                                      <w:rFonts w:ascii="Arial" w:hAnsi="Arial" w:cs="Arial"/>
                                      <w:sz w:val="22"/>
                                      <w:szCs w:val="22"/>
                                    </w:rPr>
                                    <w:t>Administration Manager</w:t>
                                  </w:r>
                                </w:p>
                              </w:tc>
                              <w:tc>
                                <w:tcPr>
                                  <w:tcW w:w="1098" w:type="dxa"/>
                                  <w:tcBorders>
                                    <w:top w:val="single" w:sz="2" w:space="0" w:color="auto"/>
                                    <w:left w:val="single" w:sz="2" w:space="0" w:color="auto"/>
                                    <w:bottom w:val="nil"/>
                                  </w:tcBorders>
                                </w:tcPr>
                                <w:p w14:paraId="30E5A89E" w14:textId="77777777" w:rsidR="00CF5AD0" w:rsidRDefault="00CF5AD0" w:rsidP="009037D9">
                                  <w:pPr>
                                    <w:jc w:val="both"/>
                                    <w:rPr>
                                      <w:rFonts w:ascii="Arial" w:hAnsi="Arial" w:cs="Arial"/>
                                      <w:sz w:val="22"/>
                                      <w:szCs w:val="22"/>
                                    </w:rPr>
                                  </w:pPr>
                                  <w:r>
                                    <w:rPr>
                                      <w:rFonts w:ascii="Arial" w:hAnsi="Arial" w:cs="Arial"/>
                                      <w:sz w:val="22"/>
                                      <w:szCs w:val="22"/>
                                    </w:rPr>
                                    <w:t>0.8</w:t>
                                  </w:r>
                                </w:p>
                                <w:p w14:paraId="758281E6" w14:textId="77777777" w:rsidR="00CF5AD0" w:rsidRDefault="00CF5AD0" w:rsidP="009037D9">
                                  <w:pPr>
                                    <w:jc w:val="both"/>
                                    <w:rPr>
                                      <w:rFonts w:ascii="Arial" w:hAnsi="Arial" w:cs="Arial"/>
                                      <w:sz w:val="22"/>
                                      <w:szCs w:val="22"/>
                                    </w:rPr>
                                  </w:pPr>
                                  <w:r>
                                    <w:rPr>
                                      <w:rFonts w:ascii="Arial" w:hAnsi="Arial" w:cs="Arial"/>
                                      <w:sz w:val="22"/>
                                      <w:szCs w:val="22"/>
                                    </w:rPr>
                                    <w:t>1</w:t>
                                  </w:r>
                                </w:p>
                                <w:p w14:paraId="2ABE3FDB" w14:textId="77777777" w:rsidR="00CF5AD0" w:rsidRDefault="00CF5AD0" w:rsidP="009037D9">
                                  <w:pPr>
                                    <w:jc w:val="both"/>
                                    <w:rPr>
                                      <w:rFonts w:ascii="Arial" w:hAnsi="Arial" w:cs="Arial"/>
                                      <w:sz w:val="22"/>
                                      <w:szCs w:val="22"/>
                                    </w:rPr>
                                  </w:pPr>
                                </w:p>
                                <w:p w14:paraId="5FA46C3B" w14:textId="77777777" w:rsidR="00CF5AD0" w:rsidRPr="004B2817" w:rsidRDefault="00CF5AD0" w:rsidP="009037D9">
                                  <w:pPr>
                                    <w:jc w:val="both"/>
                                    <w:rPr>
                                      <w:rFonts w:ascii="Arial" w:hAnsi="Arial" w:cs="Arial"/>
                                      <w:sz w:val="22"/>
                                      <w:szCs w:val="22"/>
                                    </w:rPr>
                                  </w:pPr>
                                  <w:r>
                                    <w:rPr>
                                      <w:rFonts w:ascii="Arial" w:hAnsi="Arial" w:cs="Arial"/>
                                      <w:sz w:val="22"/>
                                      <w:szCs w:val="22"/>
                                    </w:rPr>
                                    <w:t>0.8</w:t>
                                  </w:r>
                                </w:p>
                              </w:tc>
                            </w:tr>
                            <w:tr w:rsidR="00CF5AD0" w14:paraId="7A738418" w14:textId="77777777" w:rsidTr="009037D9">
                              <w:trPr>
                                <w:trHeight w:val="252"/>
                              </w:trPr>
                              <w:tc>
                                <w:tcPr>
                                  <w:tcW w:w="4436" w:type="dxa"/>
                                  <w:tcBorders>
                                    <w:top w:val="nil"/>
                                    <w:bottom w:val="single" w:sz="12" w:space="0" w:color="auto"/>
                                    <w:right w:val="single" w:sz="2" w:space="0" w:color="auto"/>
                                  </w:tcBorders>
                                </w:tcPr>
                                <w:p w14:paraId="39D70AD1" w14:textId="77777777" w:rsidR="00CF5AD0" w:rsidRDefault="00CF5AD0" w:rsidP="009037D9">
                                  <w:pPr>
                                    <w:jc w:val="both"/>
                                    <w:rPr>
                                      <w:rFonts w:ascii="Arial" w:hAnsi="Arial" w:cs="Arial"/>
                                      <w:i/>
                                      <w:sz w:val="22"/>
                                      <w:szCs w:val="22"/>
                                    </w:rPr>
                                  </w:pPr>
                                </w:p>
                              </w:tc>
                              <w:tc>
                                <w:tcPr>
                                  <w:tcW w:w="3295" w:type="dxa"/>
                                  <w:tcBorders>
                                    <w:top w:val="nil"/>
                                    <w:left w:val="single" w:sz="2" w:space="0" w:color="auto"/>
                                    <w:bottom w:val="single" w:sz="12" w:space="0" w:color="auto"/>
                                    <w:right w:val="single" w:sz="2" w:space="0" w:color="auto"/>
                                  </w:tcBorders>
                                </w:tcPr>
                                <w:p w14:paraId="09C6D722" w14:textId="77777777" w:rsidR="00CF5AD0" w:rsidRDefault="00CF5AD0" w:rsidP="009037D9">
                                  <w:pPr>
                                    <w:jc w:val="both"/>
                                    <w:rPr>
                                      <w:rFonts w:ascii="Arial" w:hAnsi="Arial" w:cs="Arial"/>
                                      <w:i/>
                                      <w:sz w:val="22"/>
                                      <w:szCs w:val="22"/>
                                    </w:rPr>
                                  </w:pPr>
                                </w:p>
                              </w:tc>
                              <w:tc>
                                <w:tcPr>
                                  <w:tcW w:w="1098" w:type="dxa"/>
                                  <w:tcBorders>
                                    <w:top w:val="nil"/>
                                    <w:left w:val="single" w:sz="2" w:space="0" w:color="auto"/>
                                    <w:bottom w:val="single" w:sz="12" w:space="0" w:color="auto"/>
                                  </w:tcBorders>
                                </w:tcPr>
                                <w:p w14:paraId="2C37F9B6" w14:textId="77777777" w:rsidR="00CF5AD0" w:rsidRDefault="00CF5AD0" w:rsidP="009037D9">
                                  <w:pPr>
                                    <w:jc w:val="both"/>
                                    <w:rPr>
                                      <w:rFonts w:ascii="Arial" w:hAnsi="Arial" w:cs="Arial"/>
                                      <w:i/>
                                      <w:sz w:val="22"/>
                                      <w:szCs w:val="22"/>
                                    </w:rPr>
                                  </w:pPr>
                                </w:p>
                              </w:tc>
                            </w:tr>
                          </w:tbl>
                          <w:p w14:paraId="3C9F89C6" w14:textId="77777777" w:rsidR="00CF5AD0" w:rsidRDefault="00CF5AD0" w:rsidP="00CF5AD0">
                            <w:pPr>
                              <w:ind w:left="330"/>
                              <w:jc w:val="both"/>
                              <w:rPr>
                                <w:rFonts w:ascii="Arial" w:hAnsi="Arial" w:cs="Arial"/>
                                <w:i/>
                                <w:sz w:val="22"/>
                                <w:szCs w:val="22"/>
                              </w:rPr>
                            </w:pPr>
                          </w:p>
                          <w:p w14:paraId="4F7550EA" w14:textId="77777777" w:rsidR="00CF5AD0" w:rsidRDefault="00CF5AD0" w:rsidP="00CF5AD0">
                            <w:pPr>
                              <w:ind w:left="330"/>
                              <w:jc w:val="both"/>
                              <w:rPr>
                                <w:rFonts w:ascii="Arial" w:hAnsi="Arial" w:cs="Arial"/>
                                <w:i/>
                                <w:sz w:val="22"/>
                                <w:szCs w:val="22"/>
                              </w:rPr>
                            </w:pPr>
                          </w:p>
                          <w:bookmarkEnd w:id="3"/>
                          <w:p w14:paraId="62ADEEA2" w14:textId="77777777" w:rsidR="00CF5AD0" w:rsidRPr="009838FD" w:rsidRDefault="00CF5AD0" w:rsidP="00CF5AD0">
                            <w:pPr>
                              <w:spacing w:after="120"/>
                              <w:jc w:val="both"/>
                              <w:rPr>
                                <w:rFonts w:ascii="Arial" w:hAnsi="Arial" w:cs="Arial"/>
                                <w:sz w:val="22"/>
                                <w:szCs w:val="22"/>
                              </w:rPr>
                            </w:pPr>
                            <w:r w:rsidRPr="006C735F">
                              <w:rPr>
                                <w:rFonts w:ascii="Arial" w:hAnsi="Arial" w:cs="Arial"/>
                                <w:sz w:val="22"/>
                                <w:szCs w:val="22"/>
                              </w:rPr>
                              <w:t>The service is supported by</w:t>
                            </w:r>
                            <w:r>
                              <w:rPr>
                                <w:rFonts w:ascii="Arial" w:hAnsi="Arial" w:cs="Arial"/>
                                <w:sz w:val="22"/>
                                <w:szCs w:val="22"/>
                              </w:rPr>
                              <w:t xml:space="preserve"> 14.9 Genetic Counsellors (of which some are trainee Genetic Counsellors) and a team of administrative staff. </w:t>
                            </w:r>
                          </w:p>
                          <w:p w14:paraId="45A89D95" w14:textId="77777777" w:rsidR="00CF5AD0" w:rsidRPr="002A70F6" w:rsidRDefault="00CF5AD0" w:rsidP="00CF5AD0">
                            <w:pPr>
                              <w:ind w:left="330"/>
                              <w:jc w:val="both"/>
                              <w:rPr>
                                <w:rFonts w:ascii="Arial" w:hAnsi="Arial" w:cs="Arial"/>
                                <w:iCs/>
                                <w:sz w:val="22"/>
                                <w:szCs w:val="22"/>
                              </w:rPr>
                            </w:pPr>
                          </w:p>
                          <w:p w14:paraId="70B24A12" w14:textId="77777777" w:rsidR="00CF5AD0" w:rsidRDefault="00CF5AD0" w:rsidP="00CF5AD0">
                            <w:pPr>
                              <w:ind w:left="330"/>
                              <w:jc w:val="both"/>
                              <w:rPr>
                                <w:rFonts w:ascii="Arial" w:hAnsi="Arial" w:cs="Arial"/>
                                <w:i/>
                                <w:sz w:val="22"/>
                                <w:szCs w:val="22"/>
                              </w:rPr>
                            </w:pPr>
                          </w:p>
                          <w:p w14:paraId="02D098CB" w14:textId="77777777" w:rsidR="00CF5AD0" w:rsidRDefault="00CF5AD0" w:rsidP="00CF5AD0">
                            <w:pPr>
                              <w:ind w:left="330"/>
                              <w:jc w:val="both"/>
                              <w:rPr>
                                <w:rFonts w:ascii="Arial" w:hAnsi="Arial" w:cs="Arial"/>
                                <w:i/>
                                <w:sz w:val="22"/>
                                <w:szCs w:val="22"/>
                              </w:rPr>
                            </w:pPr>
                          </w:p>
                          <w:p w14:paraId="178247CA" w14:textId="77777777" w:rsidR="00CF5AD0" w:rsidRDefault="00CF5AD0" w:rsidP="00CF5AD0">
                            <w:pPr>
                              <w:ind w:left="330"/>
                              <w:jc w:val="both"/>
                              <w:rPr>
                                <w:rFonts w:ascii="Arial" w:hAnsi="Arial" w:cs="Arial"/>
                                <w:i/>
                                <w:sz w:val="22"/>
                                <w:szCs w:val="22"/>
                              </w:rPr>
                            </w:pPr>
                          </w:p>
                          <w:p w14:paraId="7C08D205" w14:textId="77777777" w:rsidR="00CF5AD0" w:rsidRDefault="00CF5AD0" w:rsidP="00CF5AD0">
                            <w:pPr>
                              <w:ind w:left="330"/>
                              <w:jc w:val="both"/>
                              <w:rPr>
                                <w:rFonts w:ascii="Arial" w:hAnsi="Arial" w:cs="Arial"/>
                                <w:i/>
                                <w:sz w:val="22"/>
                                <w:szCs w:val="22"/>
                              </w:rPr>
                            </w:pPr>
                          </w:p>
                          <w:p w14:paraId="796DFF27" w14:textId="77777777" w:rsidR="00CF5AD0" w:rsidRDefault="00CF5AD0" w:rsidP="00CF5AD0">
                            <w:pPr>
                              <w:ind w:left="330"/>
                              <w:jc w:val="both"/>
                              <w:rPr>
                                <w:rFonts w:ascii="Arial" w:hAnsi="Arial" w:cs="Arial"/>
                                <w:i/>
                                <w:sz w:val="22"/>
                                <w:szCs w:val="22"/>
                              </w:rPr>
                            </w:pPr>
                          </w:p>
                          <w:p w14:paraId="0BE26665" w14:textId="77777777" w:rsidR="00CF5AD0" w:rsidRDefault="00CF5AD0" w:rsidP="00CF5AD0">
                            <w:pPr>
                              <w:ind w:left="330"/>
                              <w:jc w:val="both"/>
                              <w:rPr>
                                <w:rFonts w:ascii="Arial" w:hAnsi="Arial" w:cs="Arial"/>
                                <w:i/>
                                <w:sz w:val="22"/>
                                <w:szCs w:val="22"/>
                              </w:rPr>
                            </w:pPr>
                          </w:p>
                          <w:p w14:paraId="077EE179" w14:textId="77777777" w:rsidR="00CF5AD0" w:rsidRDefault="00CF5AD0" w:rsidP="00CF5AD0">
                            <w:pPr>
                              <w:ind w:left="330"/>
                              <w:jc w:val="both"/>
                              <w:rPr>
                                <w:rFonts w:ascii="Arial" w:hAnsi="Arial" w:cs="Arial"/>
                                <w:i/>
                                <w:sz w:val="22"/>
                                <w:szCs w:val="22"/>
                              </w:rPr>
                            </w:pPr>
                          </w:p>
                          <w:p w14:paraId="299C9BF3" w14:textId="77777777" w:rsidR="00CF5AD0" w:rsidRDefault="00CF5AD0" w:rsidP="00CF5AD0">
                            <w:pPr>
                              <w:ind w:left="330"/>
                              <w:jc w:val="both"/>
                              <w:rPr>
                                <w:rFonts w:ascii="Arial" w:hAnsi="Arial" w:cs="Arial"/>
                                <w:i/>
                                <w:sz w:val="22"/>
                                <w:szCs w:val="22"/>
                              </w:rPr>
                            </w:pPr>
                          </w:p>
                          <w:p w14:paraId="78178D92" w14:textId="77777777" w:rsidR="00CF5AD0" w:rsidRDefault="00CF5AD0" w:rsidP="00CF5AD0">
                            <w:pPr>
                              <w:ind w:left="330"/>
                              <w:jc w:val="both"/>
                              <w:rPr>
                                <w:rFonts w:ascii="Arial" w:hAnsi="Arial" w:cs="Arial"/>
                                <w:i/>
                                <w:sz w:val="22"/>
                                <w:szCs w:val="22"/>
                              </w:rPr>
                            </w:pPr>
                          </w:p>
                          <w:p w14:paraId="3A9F0124" w14:textId="77777777" w:rsidR="00CF5AD0" w:rsidRDefault="00CF5AD0" w:rsidP="00CF5AD0">
                            <w:pPr>
                              <w:ind w:left="330"/>
                              <w:jc w:val="both"/>
                              <w:rPr>
                                <w:rFonts w:ascii="Arial" w:hAnsi="Arial" w:cs="Arial"/>
                                <w:i/>
                                <w:sz w:val="22"/>
                                <w:szCs w:val="22"/>
                              </w:rPr>
                            </w:pPr>
                          </w:p>
                          <w:p w14:paraId="00FB9986" w14:textId="77777777" w:rsidR="00CF5AD0" w:rsidRDefault="00CF5AD0" w:rsidP="00CF5AD0">
                            <w:pPr>
                              <w:ind w:left="330"/>
                              <w:jc w:val="both"/>
                              <w:rPr>
                                <w:rFonts w:ascii="Arial" w:hAnsi="Arial" w:cs="Arial"/>
                                <w:i/>
                                <w:sz w:val="22"/>
                                <w:szCs w:val="22"/>
                              </w:rPr>
                            </w:pPr>
                          </w:p>
                          <w:p w14:paraId="4F3D5C2E" w14:textId="77777777" w:rsidR="00CF5AD0" w:rsidRDefault="00CF5AD0" w:rsidP="00CF5AD0">
                            <w:pPr>
                              <w:ind w:left="330"/>
                              <w:jc w:val="both"/>
                              <w:rPr>
                                <w:rFonts w:ascii="Arial" w:hAnsi="Arial" w:cs="Arial"/>
                                <w:i/>
                                <w:sz w:val="22"/>
                                <w:szCs w:val="22"/>
                              </w:rPr>
                            </w:pPr>
                          </w:p>
                          <w:p w14:paraId="00063AE4" w14:textId="77777777" w:rsidR="00CF5AD0" w:rsidRDefault="00CF5AD0" w:rsidP="00CF5AD0">
                            <w:pPr>
                              <w:ind w:left="330"/>
                              <w:jc w:val="both"/>
                              <w:rPr>
                                <w:rFonts w:ascii="Arial" w:hAnsi="Arial" w:cs="Arial"/>
                                <w:i/>
                                <w:sz w:val="22"/>
                                <w:szCs w:val="22"/>
                              </w:rPr>
                            </w:pPr>
                          </w:p>
                          <w:p w14:paraId="0A0DE42B" w14:textId="77777777" w:rsidR="00CF5AD0" w:rsidRDefault="00CF5AD0" w:rsidP="00CF5AD0">
                            <w:pPr>
                              <w:ind w:left="330"/>
                              <w:jc w:val="both"/>
                              <w:rPr>
                                <w:rFonts w:ascii="Arial" w:hAnsi="Arial" w:cs="Arial"/>
                                <w:i/>
                                <w:sz w:val="22"/>
                                <w:szCs w:val="22"/>
                              </w:rPr>
                            </w:pPr>
                          </w:p>
                          <w:p w14:paraId="51F706F6" w14:textId="77777777" w:rsidR="00CF5AD0" w:rsidRDefault="00CF5AD0" w:rsidP="00CF5AD0">
                            <w:pPr>
                              <w:ind w:left="330"/>
                              <w:jc w:val="both"/>
                              <w:rPr>
                                <w:rFonts w:ascii="Arial" w:hAnsi="Arial" w:cs="Arial"/>
                                <w:i/>
                                <w:sz w:val="22"/>
                                <w:szCs w:val="22"/>
                              </w:rPr>
                            </w:pPr>
                          </w:p>
                          <w:p w14:paraId="0CD2DB7D" w14:textId="77777777" w:rsidR="00CF5AD0" w:rsidRDefault="00CF5AD0" w:rsidP="00CF5AD0">
                            <w:pPr>
                              <w:ind w:left="330"/>
                              <w:jc w:val="both"/>
                              <w:rPr>
                                <w:rFonts w:ascii="Arial" w:hAnsi="Arial" w:cs="Arial"/>
                                <w:i/>
                                <w:sz w:val="22"/>
                                <w:szCs w:val="22"/>
                              </w:rPr>
                            </w:pPr>
                          </w:p>
                          <w:p w14:paraId="103AFCB1" w14:textId="77777777" w:rsidR="00CF5AD0" w:rsidRDefault="00CF5AD0" w:rsidP="00CF5AD0">
                            <w:pPr>
                              <w:ind w:left="330"/>
                              <w:jc w:val="both"/>
                              <w:rPr>
                                <w:rFonts w:ascii="Arial" w:hAnsi="Arial" w:cs="Arial"/>
                                <w:i/>
                                <w:sz w:val="22"/>
                                <w:szCs w:val="22"/>
                              </w:rPr>
                            </w:pPr>
                          </w:p>
                          <w:p w14:paraId="41FCC135" w14:textId="77777777" w:rsidR="00CF5AD0" w:rsidRDefault="00CF5AD0" w:rsidP="00CF5AD0">
                            <w:pPr>
                              <w:ind w:left="330"/>
                              <w:jc w:val="both"/>
                              <w:rPr>
                                <w:rFonts w:ascii="Arial" w:hAnsi="Arial" w:cs="Arial"/>
                                <w:i/>
                                <w:sz w:val="22"/>
                                <w:szCs w:val="22"/>
                              </w:rPr>
                            </w:pPr>
                          </w:p>
                          <w:p w14:paraId="188CDCDB" w14:textId="77777777" w:rsidR="00CF5AD0" w:rsidRDefault="00CF5AD0" w:rsidP="00CF5AD0">
                            <w:pPr>
                              <w:ind w:left="330"/>
                              <w:jc w:val="both"/>
                              <w:rPr>
                                <w:rFonts w:ascii="Arial" w:hAnsi="Arial" w:cs="Arial"/>
                                <w:i/>
                                <w:sz w:val="22"/>
                                <w:szCs w:val="22"/>
                              </w:rPr>
                            </w:pPr>
                          </w:p>
                          <w:p w14:paraId="6F0185C9" w14:textId="77777777" w:rsidR="00CF5AD0" w:rsidRDefault="00CF5AD0" w:rsidP="00CF5AD0">
                            <w:pPr>
                              <w:ind w:left="330"/>
                              <w:jc w:val="both"/>
                              <w:rPr>
                                <w:rFonts w:ascii="Arial" w:hAnsi="Arial" w:cs="Arial"/>
                                <w:i/>
                                <w:sz w:val="22"/>
                                <w:szCs w:val="22"/>
                              </w:rPr>
                            </w:pPr>
                          </w:p>
                          <w:p w14:paraId="2876741F" w14:textId="77777777" w:rsidR="00CF5AD0" w:rsidRDefault="00CF5AD0" w:rsidP="00CF5AD0">
                            <w:pPr>
                              <w:ind w:left="330"/>
                              <w:jc w:val="both"/>
                              <w:rPr>
                                <w:rFonts w:ascii="Arial" w:hAnsi="Arial" w:cs="Arial"/>
                                <w:i/>
                                <w:sz w:val="22"/>
                                <w:szCs w:val="22"/>
                              </w:rPr>
                            </w:pPr>
                          </w:p>
                          <w:p w14:paraId="635185BA" w14:textId="77777777" w:rsidR="00CF5AD0" w:rsidRDefault="00CF5AD0" w:rsidP="00CF5AD0">
                            <w:pPr>
                              <w:ind w:left="330"/>
                              <w:jc w:val="both"/>
                              <w:rPr>
                                <w:rFonts w:ascii="Arial" w:hAnsi="Arial" w:cs="Arial"/>
                                <w:i/>
                                <w:sz w:val="22"/>
                                <w:szCs w:val="22"/>
                              </w:rPr>
                            </w:pPr>
                          </w:p>
                          <w:p w14:paraId="498420D0" w14:textId="77777777" w:rsidR="00CF5AD0" w:rsidRDefault="00CF5AD0" w:rsidP="00CF5AD0">
                            <w:pPr>
                              <w:ind w:left="330"/>
                              <w:jc w:val="both"/>
                              <w:rPr>
                                <w:rFonts w:ascii="Arial" w:hAnsi="Arial" w:cs="Arial"/>
                                <w:i/>
                                <w:sz w:val="22"/>
                                <w:szCs w:val="22"/>
                              </w:rPr>
                            </w:pPr>
                          </w:p>
                          <w:p w14:paraId="6CEBA925" w14:textId="77777777" w:rsidR="00CF5AD0" w:rsidRDefault="00CF5AD0" w:rsidP="00CF5AD0">
                            <w:pPr>
                              <w:ind w:left="330"/>
                              <w:jc w:val="both"/>
                              <w:rPr>
                                <w:rFonts w:ascii="Arial" w:hAnsi="Arial" w:cs="Arial"/>
                                <w:i/>
                                <w:sz w:val="22"/>
                                <w:szCs w:val="22"/>
                              </w:rPr>
                            </w:pPr>
                          </w:p>
                          <w:p w14:paraId="27C4EBA0" w14:textId="77777777" w:rsidR="00CF5AD0" w:rsidRDefault="00CF5AD0" w:rsidP="00CF5AD0">
                            <w:pPr>
                              <w:ind w:left="330"/>
                              <w:jc w:val="both"/>
                              <w:rPr>
                                <w:rFonts w:ascii="Arial" w:hAnsi="Arial" w:cs="Arial"/>
                                <w:i/>
                                <w:sz w:val="22"/>
                                <w:szCs w:val="22"/>
                              </w:rPr>
                            </w:pPr>
                          </w:p>
                          <w:p w14:paraId="48902447" w14:textId="77777777" w:rsidR="00CF5AD0" w:rsidRDefault="00CF5AD0" w:rsidP="00CF5AD0">
                            <w:pPr>
                              <w:ind w:left="330"/>
                              <w:jc w:val="both"/>
                              <w:rPr>
                                <w:rFonts w:ascii="Arial" w:hAnsi="Arial" w:cs="Arial"/>
                                <w:i/>
                                <w:sz w:val="22"/>
                                <w:szCs w:val="22"/>
                              </w:rPr>
                            </w:pPr>
                          </w:p>
                          <w:p w14:paraId="5CCC98C0" w14:textId="77777777" w:rsidR="00CF5AD0" w:rsidRDefault="00CF5AD0" w:rsidP="00CF5AD0">
                            <w:pPr>
                              <w:ind w:left="330"/>
                              <w:jc w:val="both"/>
                              <w:rPr>
                                <w:rFonts w:ascii="Arial" w:hAnsi="Arial" w:cs="Arial"/>
                                <w:i/>
                                <w:sz w:val="22"/>
                                <w:szCs w:val="22"/>
                              </w:rPr>
                            </w:pPr>
                          </w:p>
                          <w:p w14:paraId="300CD93D" w14:textId="77777777" w:rsidR="00CF5AD0" w:rsidRDefault="00CF5AD0" w:rsidP="00CF5AD0">
                            <w:pPr>
                              <w:ind w:left="330"/>
                              <w:jc w:val="both"/>
                              <w:rPr>
                                <w:rFonts w:ascii="Arial" w:hAnsi="Arial" w:cs="Arial"/>
                                <w:i/>
                                <w:sz w:val="22"/>
                                <w:szCs w:val="22"/>
                              </w:rPr>
                            </w:pPr>
                          </w:p>
                          <w:p w14:paraId="77F6CAAE" w14:textId="77777777" w:rsidR="00CF5AD0" w:rsidRDefault="00CF5AD0" w:rsidP="00CF5AD0">
                            <w:pPr>
                              <w:ind w:left="330"/>
                              <w:jc w:val="both"/>
                              <w:rPr>
                                <w:rFonts w:ascii="Arial" w:hAnsi="Arial" w:cs="Arial"/>
                                <w:i/>
                                <w:sz w:val="22"/>
                                <w:szCs w:val="22"/>
                              </w:rPr>
                            </w:pPr>
                          </w:p>
                          <w:p w14:paraId="51CA6707" w14:textId="77777777" w:rsidR="00CF5AD0" w:rsidRDefault="00CF5AD0" w:rsidP="00CF5AD0">
                            <w:pPr>
                              <w:ind w:left="330"/>
                              <w:jc w:val="both"/>
                              <w:rPr>
                                <w:rFonts w:ascii="Arial" w:hAnsi="Arial" w:cs="Arial"/>
                                <w:i/>
                                <w:sz w:val="22"/>
                                <w:szCs w:val="22"/>
                              </w:rPr>
                            </w:pPr>
                          </w:p>
                          <w:p w14:paraId="5CDF4E15" w14:textId="77777777" w:rsidR="00CF5AD0" w:rsidRDefault="00CF5AD0" w:rsidP="00CF5AD0">
                            <w:pPr>
                              <w:ind w:left="330"/>
                              <w:jc w:val="both"/>
                              <w:rPr>
                                <w:rFonts w:ascii="Arial" w:hAnsi="Arial" w:cs="Arial"/>
                                <w:i/>
                                <w:sz w:val="22"/>
                                <w:szCs w:val="22"/>
                              </w:rPr>
                            </w:pPr>
                          </w:p>
                          <w:p w14:paraId="7DC373F6" w14:textId="77777777" w:rsidR="00CF5AD0" w:rsidRPr="002F01E7" w:rsidRDefault="00CF5AD0" w:rsidP="00CF5AD0">
                            <w:pPr>
                              <w:ind w:left="330"/>
                              <w:jc w:val="both"/>
                              <w:rPr>
                                <w:rFonts w:ascii="Arial" w:hAnsi="Arial" w:cs="Arial"/>
                                <w:b/>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30" type="#_x0000_t202" style="position:absolute;margin-left:-50.25pt;margin-top:4.5pt;width:519.75pt;height:621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" o:allowoverlap="f" fillcolor="white [3201]" strokeweight=".5pt">
                <v:textbox>
                  <w:txbxContent>
                    <w:p w14:paraId="0DE37DAE" w14:textId="77777777" w:rsidR="00CF5AD0" w:rsidRDefault="00CF5AD0" w:rsidP="00CF5AD0">
                      <w:pPr>
                        <w:jc w:val="both"/>
                        <w:rPr>
                          <w:rFonts w:ascii="Arial" w:hAnsi="Arial" w:cs="Arial"/>
                          <w:sz w:val="22"/>
                          <w:szCs w:val="22"/>
                        </w:rPr>
                      </w:pPr>
                      <w:bookmarkStart w:id="4" w:name="_Hlk51495938"/>
                    </w:p>
                    <w:p w14:paraId="6B592D36" w14:textId="77777777" w:rsidR="00CF5AD0" w:rsidRPr="00020A5B" w:rsidRDefault="00CF5AD0" w:rsidP="00CF5AD0">
                      <w:pPr>
                        <w:jc w:val="both"/>
                        <w:rPr>
                          <w:rFonts w:ascii="Arial" w:hAnsi="Arial" w:cs="Arial"/>
                          <w:b/>
                          <w:sz w:val="22"/>
                          <w:szCs w:val="22"/>
                        </w:rPr>
                      </w:pPr>
                      <w:r>
                        <w:rPr>
                          <w:rFonts w:ascii="Arial" w:hAnsi="Arial" w:cs="Arial"/>
                          <w:b/>
                          <w:sz w:val="22"/>
                          <w:szCs w:val="22"/>
                        </w:rPr>
                        <w:t>Clinical Genetics</w:t>
                      </w:r>
                      <w:r w:rsidRPr="00020A5B">
                        <w:rPr>
                          <w:rFonts w:ascii="Arial" w:hAnsi="Arial" w:cs="Arial"/>
                          <w:b/>
                          <w:sz w:val="22"/>
                          <w:szCs w:val="22"/>
                        </w:rPr>
                        <w:t xml:space="preserve"> staff</w:t>
                      </w:r>
                    </w:p>
                    <w:p w14:paraId="572868E0" w14:textId="77777777" w:rsidR="00CF5AD0" w:rsidRDefault="00CF5AD0" w:rsidP="00CF5AD0">
                      <w:pPr>
                        <w:ind w:left="330"/>
                        <w:jc w:val="both"/>
                        <w:rPr>
                          <w:rFonts w:ascii="Arial" w:hAnsi="Arial" w:cs="Arial"/>
                          <w:i/>
                          <w:sz w:val="22"/>
                          <w:szCs w:val="22"/>
                        </w:rPr>
                      </w:pPr>
                    </w:p>
                    <w:tbl>
                      <w:tblPr>
                        <w:tblStyle w:val="TableGrid"/>
                        <w:tblW w:w="0" w:type="auto"/>
                        <w:tblInd w:w="702"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4436"/>
                        <w:gridCol w:w="3295"/>
                        <w:gridCol w:w="1098"/>
                      </w:tblGrid>
                      <w:tr w:rsidR="00CF5AD0" w14:paraId="3D693338" w14:textId="77777777" w:rsidTr="009037D9">
                        <w:tc>
                          <w:tcPr>
                            <w:tcW w:w="8829" w:type="dxa"/>
                            <w:gridSpan w:val="3"/>
                            <w:tcBorders>
                              <w:top w:val="single" w:sz="12" w:space="0" w:color="auto"/>
                              <w:left w:val="single" w:sz="12" w:space="0" w:color="auto"/>
                              <w:bottom w:val="nil"/>
                              <w:right w:val="single" w:sz="12" w:space="0" w:color="auto"/>
                            </w:tcBorders>
                            <w:shd w:val="clear" w:color="auto" w:fill="DAEEF3" w:themeFill="accent5" w:themeFillTint="33"/>
                          </w:tcPr>
                          <w:bookmarkEnd w:id="4"/>
                          <w:p w14:paraId="444C47BF" w14:textId="77777777" w:rsidR="00CF5AD0" w:rsidRPr="00DD0A81" w:rsidRDefault="00CF5AD0" w:rsidP="009037D9">
                            <w:pPr>
                              <w:jc w:val="both"/>
                              <w:rPr>
                                <w:rFonts w:ascii="Arial" w:hAnsi="Arial" w:cs="Arial"/>
                                <w:b/>
                                <w:sz w:val="22"/>
                                <w:szCs w:val="22"/>
                              </w:rPr>
                            </w:pPr>
                            <w:r w:rsidRPr="00DD0A81">
                              <w:rPr>
                                <w:rFonts w:ascii="Arial" w:hAnsi="Arial" w:cs="Arial"/>
                                <w:b/>
                                <w:sz w:val="22"/>
                                <w:szCs w:val="22"/>
                              </w:rPr>
                              <w:t>Medical Staff</w:t>
                            </w:r>
                          </w:p>
                        </w:tc>
                      </w:tr>
                      <w:tr w:rsidR="00CF5AD0" w14:paraId="51595F49" w14:textId="77777777" w:rsidTr="009037D9">
                        <w:tc>
                          <w:tcPr>
                            <w:tcW w:w="4436" w:type="dxa"/>
                            <w:tcBorders>
                              <w:top w:val="nil"/>
                              <w:left w:val="single" w:sz="12" w:space="0" w:color="auto"/>
                              <w:bottom w:val="single" w:sz="2" w:space="0" w:color="auto"/>
                              <w:right w:val="nil"/>
                            </w:tcBorders>
                            <w:shd w:val="clear" w:color="auto" w:fill="DAEEF3" w:themeFill="accent5" w:themeFillTint="33"/>
                          </w:tcPr>
                          <w:p w14:paraId="07DEB41A" w14:textId="77777777" w:rsidR="00CF5AD0" w:rsidRPr="00DD0A81" w:rsidRDefault="00CF5AD0" w:rsidP="009037D9">
                            <w:pPr>
                              <w:jc w:val="both"/>
                              <w:rPr>
                                <w:rFonts w:ascii="Arial" w:hAnsi="Arial" w:cs="Arial"/>
                                <w:b/>
                                <w:sz w:val="20"/>
                                <w:szCs w:val="22"/>
                              </w:rPr>
                            </w:pPr>
                            <w:r w:rsidRPr="00DD0A81">
                              <w:rPr>
                                <w:rFonts w:ascii="Arial" w:hAnsi="Arial" w:cs="Arial"/>
                                <w:b/>
                                <w:sz w:val="20"/>
                                <w:szCs w:val="22"/>
                              </w:rPr>
                              <w:t>Name</w:t>
                            </w:r>
                          </w:p>
                        </w:tc>
                        <w:tc>
                          <w:tcPr>
                            <w:tcW w:w="3295" w:type="dxa"/>
                            <w:tcBorders>
                              <w:top w:val="nil"/>
                              <w:left w:val="nil"/>
                              <w:bottom w:val="single" w:sz="2" w:space="0" w:color="auto"/>
                            </w:tcBorders>
                            <w:shd w:val="clear" w:color="auto" w:fill="DAEEF3" w:themeFill="accent5" w:themeFillTint="33"/>
                          </w:tcPr>
                          <w:p w14:paraId="05B00B3C" w14:textId="77777777" w:rsidR="00CF5AD0" w:rsidRPr="00DD0A81" w:rsidRDefault="00CF5AD0" w:rsidP="009037D9">
                            <w:pPr>
                              <w:jc w:val="both"/>
                              <w:rPr>
                                <w:rFonts w:ascii="Arial" w:hAnsi="Arial" w:cs="Arial"/>
                                <w:b/>
                                <w:sz w:val="20"/>
                                <w:szCs w:val="22"/>
                              </w:rPr>
                            </w:pPr>
                            <w:r w:rsidRPr="00DD0A81">
                              <w:rPr>
                                <w:rFonts w:ascii="Arial" w:hAnsi="Arial" w:cs="Arial"/>
                                <w:b/>
                                <w:sz w:val="20"/>
                                <w:szCs w:val="22"/>
                              </w:rPr>
                              <w:t>Job title</w:t>
                            </w:r>
                          </w:p>
                        </w:tc>
                        <w:tc>
                          <w:tcPr>
                            <w:tcW w:w="1098" w:type="dxa"/>
                            <w:tcBorders>
                              <w:top w:val="nil"/>
                              <w:bottom w:val="single" w:sz="2" w:space="0" w:color="auto"/>
                            </w:tcBorders>
                            <w:shd w:val="clear" w:color="auto" w:fill="DAEEF3" w:themeFill="accent5" w:themeFillTint="33"/>
                          </w:tcPr>
                          <w:p w14:paraId="4DABC2B4" w14:textId="77777777" w:rsidR="00CF5AD0" w:rsidRPr="00DD0A81" w:rsidRDefault="00CF5AD0" w:rsidP="009037D9">
                            <w:pPr>
                              <w:jc w:val="both"/>
                              <w:rPr>
                                <w:rFonts w:ascii="Arial" w:hAnsi="Arial" w:cs="Arial"/>
                                <w:b/>
                                <w:sz w:val="20"/>
                                <w:szCs w:val="22"/>
                              </w:rPr>
                            </w:pPr>
                            <w:r w:rsidRPr="00DD0A81">
                              <w:rPr>
                                <w:rFonts w:ascii="Arial" w:hAnsi="Arial" w:cs="Arial"/>
                                <w:b/>
                                <w:sz w:val="20"/>
                                <w:szCs w:val="22"/>
                              </w:rPr>
                              <w:t>WTE</w:t>
                            </w:r>
                          </w:p>
                        </w:tc>
                      </w:tr>
                      <w:tr w:rsidR="00CF5AD0" w14:paraId="547C7A49" w14:textId="77777777" w:rsidTr="009037D9">
                        <w:tc>
                          <w:tcPr>
                            <w:tcW w:w="4436" w:type="dxa"/>
                            <w:tcBorders>
                              <w:top w:val="single" w:sz="2" w:space="0" w:color="auto"/>
                              <w:bottom w:val="nil"/>
                              <w:right w:val="single" w:sz="2" w:space="0" w:color="auto"/>
                            </w:tcBorders>
                          </w:tcPr>
                          <w:p w14:paraId="6CA962EF" w14:textId="77777777" w:rsidR="00CF5AD0" w:rsidRDefault="00CF5AD0" w:rsidP="009037D9">
                            <w:pPr>
                              <w:rPr>
                                <w:rFonts w:ascii="Arial" w:hAnsi="Arial" w:cs="Arial"/>
                                <w:sz w:val="22"/>
                                <w:szCs w:val="22"/>
                              </w:rPr>
                            </w:pPr>
                            <w:bookmarkStart w:id="5" w:name="_Hlk51495977"/>
                          </w:p>
                          <w:p w14:paraId="39456ED9" w14:textId="77777777" w:rsidR="00CF5AD0" w:rsidRPr="00454806" w:rsidRDefault="00CF5AD0" w:rsidP="00390F12">
                            <w:pPr>
                              <w:rPr>
                                <w:rFonts w:ascii="Arial" w:hAnsi="Arial" w:cs="Arial"/>
                                <w:sz w:val="22"/>
                                <w:szCs w:val="22"/>
                              </w:rPr>
                            </w:pPr>
                            <w:r w:rsidRPr="00454806">
                              <w:rPr>
                                <w:rFonts w:ascii="Arial" w:hAnsi="Arial" w:cs="Arial"/>
                                <w:sz w:val="22"/>
                                <w:szCs w:val="22"/>
                              </w:rPr>
                              <w:t xml:space="preserve">Dr Alan Donaldson (cancer genetics and haemoglobinopathies) </w:t>
                            </w:r>
                          </w:p>
                          <w:p w14:paraId="37BA56C5" w14:textId="77777777" w:rsidR="00CF5AD0" w:rsidRDefault="00CF5AD0" w:rsidP="009037D9">
                            <w:pPr>
                              <w:rPr>
                                <w:rFonts w:ascii="Arial" w:hAnsi="Arial" w:cs="Arial"/>
                                <w:sz w:val="22"/>
                                <w:szCs w:val="22"/>
                              </w:rPr>
                            </w:pPr>
                          </w:p>
                          <w:p w14:paraId="029F988A" w14:textId="77777777" w:rsidR="00CF5AD0" w:rsidRDefault="00CF5AD0" w:rsidP="009037D9">
                            <w:pPr>
                              <w:rPr>
                                <w:rFonts w:ascii="Arial" w:hAnsi="Arial" w:cs="Arial"/>
                                <w:sz w:val="22"/>
                                <w:szCs w:val="22"/>
                              </w:rPr>
                            </w:pPr>
                          </w:p>
                          <w:p w14:paraId="3FAB98DC" w14:textId="77777777" w:rsidR="00CF5AD0" w:rsidRDefault="00CF5AD0" w:rsidP="009037D9">
                            <w:pPr>
                              <w:rPr>
                                <w:rFonts w:ascii="Arial" w:hAnsi="Arial" w:cs="Arial"/>
                                <w:sz w:val="22"/>
                                <w:szCs w:val="22"/>
                              </w:rPr>
                            </w:pPr>
                          </w:p>
                          <w:p w14:paraId="351408A4" w14:textId="77777777" w:rsidR="00CF5AD0" w:rsidRPr="00454806" w:rsidRDefault="00CF5AD0" w:rsidP="009037D9">
                            <w:pPr>
                              <w:rPr>
                                <w:rFonts w:ascii="Arial" w:hAnsi="Arial" w:cs="Arial"/>
                                <w:sz w:val="22"/>
                                <w:szCs w:val="22"/>
                              </w:rPr>
                            </w:pPr>
                            <w:r w:rsidRPr="00454806">
                              <w:rPr>
                                <w:rFonts w:ascii="Arial" w:hAnsi="Arial" w:cs="Arial"/>
                                <w:sz w:val="22"/>
                                <w:szCs w:val="22"/>
                              </w:rPr>
                              <w:t>Professor Sarah Smithson (craniofacial/c</w:t>
                            </w:r>
                            <w:r>
                              <w:rPr>
                                <w:rFonts w:ascii="Arial" w:hAnsi="Arial" w:cs="Arial"/>
                                <w:sz w:val="22"/>
                                <w:szCs w:val="22"/>
                              </w:rPr>
                              <w:t xml:space="preserve">left, </w:t>
                            </w:r>
                            <w:r w:rsidRPr="00454806">
                              <w:rPr>
                                <w:rFonts w:ascii="Arial" w:hAnsi="Arial" w:cs="Arial"/>
                                <w:sz w:val="22"/>
                                <w:szCs w:val="22"/>
                              </w:rPr>
                              <w:t>skeletal dysplasia</w:t>
                            </w:r>
                            <w:r>
                              <w:rPr>
                                <w:rFonts w:ascii="Arial" w:hAnsi="Arial" w:cs="Arial"/>
                                <w:sz w:val="22"/>
                                <w:szCs w:val="22"/>
                              </w:rPr>
                              <w:t xml:space="preserve"> and </w:t>
                            </w:r>
                            <w:r w:rsidRPr="00454806">
                              <w:rPr>
                                <w:rFonts w:ascii="Arial" w:hAnsi="Arial" w:cs="Arial"/>
                                <w:sz w:val="22"/>
                                <w:szCs w:val="22"/>
                              </w:rPr>
                              <w:t>dysmorphol</w:t>
                            </w:r>
                            <w:r>
                              <w:rPr>
                                <w:rFonts w:ascii="Arial" w:hAnsi="Arial" w:cs="Arial"/>
                                <w:sz w:val="22"/>
                                <w:szCs w:val="22"/>
                              </w:rPr>
                              <w:t>o</w:t>
                            </w:r>
                            <w:r w:rsidRPr="00454806">
                              <w:rPr>
                                <w:rFonts w:ascii="Arial" w:hAnsi="Arial" w:cs="Arial"/>
                                <w:sz w:val="22"/>
                                <w:szCs w:val="22"/>
                              </w:rPr>
                              <w:t xml:space="preserve">gy) </w:t>
                            </w:r>
                          </w:p>
                          <w:p w14:paraId="5C9C4874" w14:textId="77777777" w:rsidR="00CF5AD0" w:rsidRPr="00454806" w:rsidRDefault="00CF5AD0" w:rsidP="009037D9">
                            <w:pPr>
                              <w:rPr>
                                <w:rFonts w:ascii="Arial" w:hAnsi="Arial" w:cs="Arial"/>
                                <w:sz w:val="22"/>
                                <w:szCs w:val="22"/>
                              </w:rPr>
                            </w:pPr>
                          </w:p>
                          <w:p w14:paraId="729471EA" w14:textId="77777777" w:rsidR="00CF5AD0" w:rsidRPr="00454806" w:rsidRDefault="00CF5AD0" w:rsidP="00D63697">
                            <w:pPr>
                              <w:rPr>
                                <w:rFonts w:ascii="Arial" w:hAnsi="Arial" w:cs="Arial"/>
                                <w:sz w:val="22"/>
                                <w:szCs w:val="22"/>
                              </w:rPr>
                            </w:pPr>
                            <w:r w:rsidRPr="00454806">
                              <w:rPr>
                                <w:rFonts w:ascii="Arial" w:hAnsi="Arial" w:cs="Arial"/>
                                <w:sz w:val="22"/>
                                <w:szCs w:val="22"/>
                              </w:rPr>
                              <w:t>Professor Ruth Newbury-Ecob (dysmorpholgy and cardiac genetics)</w:t>
                            </w:r>
                          </w:p>
                          <w:p w14:paraId="43E30DCD" w14:textId="77777777" w:rsidR="00CF5AD0" w:rsidRDefault="00CF5AD0" w:rsidP="009037D9">
                            <w:pPr>
                              <w:rPr>
                                <w:rFonts w:ascii="Arial" w:hAnsi="Arial" w:cs="Arial"/>
                                <w:sz w:val="22"/>
                                <w:szCs w:val="22"/>
                              </w:rPr>
                            </w:pPr>
                          </w:p>
                          <w:p w14:paraId="78954B9C" w14:textId="77777777" w:rsidR="00CF5AD0" w:rsidRPr="00454806" w:rsidRDefault="00CF5AD0" w:rsidP="009037D9">
                            <w:pPr>
                              <w:rPr>
                                <w:rFonts w:ascii="Arial" w:hAnsi="Arial" w:cs="Arial"/>
                                <w:sz w:val="22"/>
                                <w:szCs w:val="22"/>
                              </w:rPr>
                            </w:pPr>
                          </w:p>
                          <w:p w14:paraId="12828D38" w14:textId="77777777" w:rsidR="00CF5AD0" w:rsidRPr="00454806" w:rsidRDefault="00CF5AD0" w:rsidP="009037D9">
                            <w:pPr>
                              <w:rPr>
                                <w:rFonts w:ascii="Arial" w:hAnsi="Arial" w:cs="Arial"/>
                                <w:sz w:val="22"/>
                                <w:szCs w:val="22"/>
                              </w:rPr>
                            </w:pPr>
                            <w:r w:rsidRPr="00454806">
                              <w:rPr>
                                <w:rFonts w:ascii="Arial" w:hAnsi="Arial" w:cs="Arial"/>
                                <w:sz w:val="22"/>
                                <w:szCs w:val="22"/>
                              </w:rPr>
                              <w:t>Dr Andrew Norman (neurogenetics)</w:t>
                            </w:r>
                          </w:p>
                          <w:p w14:paraId="35706666" w14:textId="77777777" w:rsidR="00CF5AD0" w:rsidRPr="00454806" w:rsidRDefault="00CF5AD0" w:rsidP="009037D9">
                            <w:pPr>
                              <w:rPr>
                                <w:rFonts w:ascii="Arial" w:hAnsi="Arial" w:cs="Arial"/>
                                <w:sz w:val="22"/>
                                <w:szCs w:val="22"/>
                              </w:rPr>
                            </w:pPr>
                          </w:p>
                          <w:p w14:paraId="341534B7" w14:textId="77777777" w:rsidR="00CF5AD0" w:rsidRPr="00454806" w:rsidRDefault="00CF5AD0" w:rsidP="009037D9">
                            <w:pPr>
                              <w:rPr>
                                <w:rFonts w:ascii="Arial" w:hAnsi="Arial" w:cs="Arial"/>
                                <w:sz w:val="22"/>
                                <w:szCs w:val="22"/>
                              </w:rPr>
                            </w:pPr>
                            <w:r w:rsidRPr="00454806">
                              <w:rPr>
                                <w:rFonts w:ascii="Arial" w:hAnsi="Arial" w:cs="Arial"/>
                                <w:sz w:val="22"/>
                                <w:szCs w:val="22"/>
                              </w:rPr>
                              <w:t>Dr Ingrid Scurr (dysmorphology)</w:t>
                            </w:r>
                          </w:p>
                          <w:p w14:paraId="2C942C45" w14:textId="77777777" w:rsidR="00CF5AD0" w:rsidRPr="00454806" w:rsidRDefault="00CF5AD0" w:rsidP="009037D9">
                            <w:pPr>
                              <w:rPr>
                                <w:rFonts w:ascii="Arial" w:hAnsi="Arial" w:cs="Arial"/>
                                <w:sz w:val="22"/>
                                <w:szCs w:val="22"/>
                              </w:rPr>
                            </w:pPr>
                          </w:p>
                          <w:p w14:paraId="4B731A19" w14:textId="77777777" w:rsidR="00CF5AD0" w:rsidRPr="00454806" w:rsidRDefault="00CF5AD0" w:rsidP="009037D9">
                            <w:pPr>
                              <w:rPr>
                                <w:rFonts w:ascii="Arial" w:hAnsi="Arial" w:cs="Arial"/>
                                <w:sz w:val="22"/>
                                <w:szCs w:val="22"/>
                              </w:rPr>
                            </w:pPr>
                            <w:r w:rsidRPr="00454806">
                              <w:rPr>
                                <w:rFonts w:ascii="Arial" w:hAnsi="Arial" w:cs="Arial"/>
                                <w:sz w:val="22"/>
                                <w:szCs w:val="22"/>
                              </w:rPr>
                              <w:t xml:space="preserve">Dr Karen Low (dysmorphology and cardiac genetics) </w:t>
                            </w:r>
                          </w:p>
                          <w:p w14:paraId="19BD126B" w14:textId="77777777" w:rsidR="00CF5AD0" w:rsidRPr="00454806" w:rsidRDefault="00CF5AD0" w:rsidP="009037D9">
                            <w:pPr>
                              <w:rPr>
                                <w:rFonts w:ascii="Arial" w:hAnsi="Arial" w:cs="Arial"/>
                                <w:sz w:val="22"/>
                                <w:szCs w:val="22"/>
                              </w:rPr>
                            </w:pPr>
                          </w:p>
                          <w:p w14:paraId="0578447A" w14:textId="77777777" w:rsidR="00CF5AD0" w:rsidRPr="00454806" w:rsidRDefault="00CF5AD0" w:rsidP="009037D9">
                            <w:pPr>
                              <w:rPr>
                                <w:rFonts w:ascii="Arial" w:hAnsi="Arial" w:cs="Arial"/>
                                <w:sz w:val="22"/>
                                <w:szCs w:val="22"/>
                              </w:rPr>
                            </w:pPr>
                            <w:r w:rsidRPr="00454806">
                              <w:rPr>
                                <w:rFonts w:ascii="Arial" w:hAnsi="Arial" w:cs="Arial"/>
                                <w:sz w:val="22"/>
                                <w:szCs w:val="22"/>
                              </w:rPr>
                              <w:t>Dr Ana Beleza (prenatal genetics and dysmorphology)</w:t>
                            </w:r>
                          </w:p>
                          <w:p w14:paraId="71E7B93C" w14:textId="77777777" w:rsidR="00CF5AD0" w:rsidRPr="00454806" w:rsidRDefault="00CF5AD0" w:rsidP="009037D9">
                            <w:pPr>
                              <w:rPr>
                                <w:rFonts w:ascii="Arial" w:hAnsi="Arial" w:cs="Arial"/>
                                <w:sz w:val="22"/>
                                <w:szCs w:val="22"/>
                              </w:rPr>
                            </w:pPr>
                          </w:p>
                          <w:p w14:paraId="61BA267C" w14:textId="77777777" w:rsidR="00CF5AD0" w:rsidRPr="00454806" w:rsidRDefault="00CF5AD0" w:rsidP="009037D9">
                            <w:pPr>
                              <w:rPr>
                                <w:rFonts w:ascii="Arial" w:hAnsi="Arial" w:cs="Arial"/>
                                <w:sz w:val="22"/>
                                <w:szCs w:val="22"/>
                              </w:rPr>
                            </w:pPr>
                            <w:r w:rsidRPr="00454806">
                              <w:rPr>
                                <w:rFonts w:ascii="Arial" w:hAnsi="Arial" w:cs="Arial"/>
                                <w:sz w:val="22"/>
                                <w:szCs w:val="22"/>
                              </w:rPr>
                              <w:t>Dr Lucy Bownass (renal genetics and cancer)</w:t>
                            </w:r>
                          </w:p>
                          <w:p w14:paraId="3D634E45" w14:textId="77777777" w:rsidR="00CF5AD0" w:rsidRPr="00454806" w:rsidRDefault="00CF5AD0" w:rsidP="009037D9">
                            <w:pPr>
                              <w:rPr>
                                <w:rFonts w:ascii="Arial" w:hAnsi="Arial" w:cs="Arial"/>
                                <w:sz w:val="22"/>
                                <w:szCs w:val="22"/>
                              </w:rPr>
                            </w:pPr>
                          </w:p>
                          <w:p w14:paraId="25BE8423" w14:textId="77777777" w:rsidR="00CF5AD0" w:rsidRPr="00454806" w:rsidRDefault="00CF5AD0" w:rsidP="009037D9">
                            <w:pPr>
                              <w:rPr>
                                <w:rFonts w:ascii="Arial" w:hAnsi="Arial" w:cs="Arial"/>
                                <w:sz w:val="22"/>
                                <w:szCs w:val="22"/>
                              </w:rPr>
                            </w:pPr>
                            <w:r w:rsidRPr="00454806">
                              <w:rPr>
                                <w:rFonts w:ascii="Arial" w:hAnsi="Arial" w:cs="Arial"/>
                                <w:sz w:val="22"/>
                                <w:szCs w:val="22"/>
                              </w:rPr>
                              <w:t>Dr Joanna Kennedy</w:t>
                            </w:r>
                          </w:p>
                          <w:p w14:paraId="18DFE8BE" w14:textId="77777777" w:rsidR="00CF5AD0" w:rsidRPr="00454806" w:rsidRDefault="00CF5AD0" w:rsidP="009037D9">
                            <w:pPr>
                              <w:rPr>
                                <w:rFonts w:ascii="Arial" w:hAnsi="Arial" w:cs="Arial"/>
                                <w:sz w:val="22"/>
                                <w:szCs w:val="22"/>
                              </w:rPr>
                            </w:pPr>
                          </w:p>
                          <w:p w14:paraId="60F07313" w14:textId="77777777" w:rsidR="00CF5AD0" w:rsidRPr="00454806" w:rsidRDefault="00CF5AD0" w:rsidP="009037D9">
                            <w:pPr>
                              <w:rPr>
                                <w:rFonts w:ascii="Arial" w:hAnsi="Arial" w:cs="Arial"/>
                                <w:sz w:val="22"/>
                                <w:szCs w:val="22"/>
                              </w:rPr>
                            </w:pPr>
                            <w:r w:rsidRPr="00454806">
                              <w:rPr>
                                <w:rFonts w:ascii="Arial" w:hAnsi="Arial" w:cs="Arial"/>
                                <w:sz w:val="22"/>
                                <w:szCs w:val="22"/>
                              </w:rPr>
                              <w:t>Dr Katherine Edgerley</w:t>
                            </w:r>
                          </w:p>
                          <w:p w14:paraId="037B86A2" w14:textId="77777777" w:rsidR="00CF5AD0" w:rsidRPr="00454806" w:rsidRDefault="00CF5AD0" w:rsidP="009037D9">
                            <w:pPr>
                              <w:rPr>
                                <w:sz w:val="22"/>
                                <w:szCs w:val="22"/>
                              </w:rPr>
                            </w:pPr>
                          </w:p>
                        </w:tc>
                        <w:tc>
                          <w:tcPr>
                            <w:tcW w:w="3295" w:type="dxa"/>
                            <w:tcBorders>
                              <w:top w:val="single" w:sz="2" w:space="0" w:color="auto"/>
                              <w:left w:val="single" w:sz="2" w:space="0" w:color="auto"/>
                              <w:bottom w:val="nil"/>
                              <w:right w:val="single" w:sz="2" w:space="0" w:color="auto"/>
                            </w:tcBorders>
                          </w:tcPr>
                          <w:p w14:paraId="34E8A974" w14:textId="77777777" w:rsidR="00CF5AD0" w:rsidRDefault="00CF5AD0" w:rsidP="009037D9">
                            <w:pPr>
                              <w:rPr>
                                <w:rFonts w:ascii="Arial" w:hAnsi="Arial" w:cs="Arial"/>
                                <w:sz w:val="22"/>
                                <w:szCs w:val="22"/>
                              </w:rPr>
                            </w:pPr>
                          </w:p>
                          <w:p w14:paraId="5CB98E3F" w14:textId="77777777" w:rsidR="00CF5AD0" w:rsidRDefault="00CF5AD0" w:rsidP="009037D9">
                            <w:pPr>
                              <w:rPr>
                                <w:rFonts w:ascii="Arial" w:hAnsi="Arial" w:cs="Arial"/>
                                <w:sz w:val="22"/>
                                <w:szCs w:val="22"/>
                              </w:rPr>
                            </w:pPr>
                            <w:r w:rsidRPr="00454806">
                              <w:rPr>
                                <w:rFonts w:ascii="Arial" w:hAnsi="Arial" w:cs="Arial"/>
                                <w:sz w:val="22"/>
                                <w:szCs w:val="22"/>
                              </w:rPr>
                              <w:t>Consultant in Clinical Genetics</w:t>
                            </w:r>
                            <w:r>
                              <w:rPr>
                                <w:rFonts w:ascii="Arial" w:hAnsi="Arial" w:cs="Arial"/>
                                <w:sz w:val="22"/>
                                <w:szCs w:val="22"/>
                              </w:rPr>
                              <w:t>,</w:t>
                            </w:r>
                          </w:p>
                          <w:p w14:paraId="5592EF30" w14:textId="77777777" w:rsidR="00CF5AD0" w:rsidRPr="00390F12" w:rsidRDefault="00CF5AD0" w:rsidP="009037D9">
                            <w:pPr>
                              <w:rPr>
                                <w:rFonts w:ascii="Arial" w:hAnsi="Arial" w:cs="Arial"/>
                                <w:sz w:val="22"/>
                                <w:szCs w:val="22"/>
                              </w:rPr>
                            </w:pPr>
                            <w:r w:rsidRPr="00390F12">
                              <w:rPr>
                                <w:rFonts w:ascii="Arial" w:hAnsi="Arial" w:cs="Arial"/>
                                <w:sz w:val="22"/>
                                <w:szCs w:val="22"/>
                              </w:rPr>
                              <w:t>Clinical Lead and Clinical Director of WE Genome Medicine Centre</w:t>
                            </w:r>
                          </w:p>
                          <w:p w14:paraId="00EED849" w14:textId="77777777" w:rsidR="00CF5AD0" w:rsidRDefault="00CF5AD0" w:rsidP="009037D9">
                            <w:pPr>
                              <w:rPr>
                                <w:rFonts w:ascii="Arial" w:hAnsi="Arial" w:cs="Arial"/>
                                <w:sz w:val="22"/>
                                <w:szCs w:val="22"/>
                              </w:rPr>
                            </w:pPr>
                          </w:p>
                          <w:p w14:paraId="65EC25CF" w14:textId="77777777" w:rsidR="00CF5AD0" w:rsidRPr="00454806" w:rsidRDefault="00CF5AD0" w:rsidP="009037D9">
                            <w:pPr>
                              <w:rPr>
                                <w:rFonts w:ascii="Arial" w:hAnsi="Arial" w:cs="Arial"/>
                                <w:sz w:val="22"/>
                                <w:szCs w:val="22"/>
                              </w:rPr>
                            </w:pPr>
                            <w:r w:rsidRPr="00454806">
                              <w:rPr>
                                <w:rFonts w:ascii="Arial" w:hAnsi="Arial" w:cs="Arial"/>
                                <w:sz w:val="22"/>
                                <w:szCs w:val="22"/>
                              </w:rPr>
                              <w:t>Consultant in Clinical Genetics</w:t>
                            </w:r>
                          </w:p>
                          <w:p w14:paraId="2F73665F" w14:textId="77777777" w:rsidR="00CF5AD0" w:rsidRPr="00454806" w:rsidRDefault="00CF5AD0" w:rsidP="009037D9">
                            <w:pPr>
                              <w:rPr>
                                <w:rFonts w:ascii="Arial" w:hAnsi="Arial" w:cs="Arial"/>
                                <w:sz w:val="22"/>
                                <w:szCs w:val="22"/>
                              </w:rPr>
                            </w:pPr>
                          </w:p>
                          <w:p w14:paraId="792B063A" w14:textId="77777777" w:rsidR="00CF5AD0" w:rsidRPr="00454806" w:rsidRDefault="00CF5AD0" w:rsidP="009037D9">
                            <w:pPr>
                              <w:rPr>
                                <w:rFonts w:ascii="Arial" w:hAnsi="Arial" w:cs="Arial"/>
                                <w:sz w:val="22"/>
                                <w:szCs w:val="22"/>
                              </w:rPr>
                            </w:pPr>
                          </w:p>
                          <w:p w14:paraId="029AD65C" w14:textId="77777777" w:rsidR="00CF5AD0" w:rsidRDefault="00CF5AD0" w:rsidP="009037D9">
                            <w:pPr>
                              <w:rPr>
                                <w:rFonts w:ascii="Arial" w:hAnsi="Arial" w:cs="Arial"/>
                                <w:sz w:val="22"/>
                                <w:szCs w:val="22"/>
                              </w:rPr>
                            </w:pPr>
                          </w:p>
                          <w:p w14:paraId="091E417F" w14:textId="77777777" w:rsidR="00CF5AD0" w:rsidRPr="00454806" w:rsidRDefault="00CF5AD0" w:rsidP="009037D9">
                            <w:pPr>
                              <w:rPr>
                                <w:rFonts w:ascii="Arial" w:hAnsi="Arial" w:cs="Arial"/>
                                <w:sz w:val="22"/>
                                <w:szCs w:val="22"/>
                              </w:rPr>
                            </w:pPr>
                            <w:r w:rsidRPr="00454806">
                              <w:rPr>
                                <w:rFonts w:ascii="Arial" w:hAnsi="Arial" w:cs="Arial"/>
                                <w:sz w:val="22"/>
                                <w:szCs w:val="22"/>
                              </w:rPr>
                              <w:t>Consultant in Clinical Genetics</w:t>
                            </w:r>
                          </w:p>
                          <w:p w14:paraId="68C34FD9" w14:textId="77777777" w:rsidR="00CF5AD0" w:rsidRPr="00454806" w:rsidRDefault="00CF5AD0" w:rsidP="009037D9">
                            <w:pPr>
                              <w:rPr>
                                <w:rFonts w:ascii="Arial" w:hAnsi="Arial" w:cs="Arial"/>
                                <w:sz w:val="22"/>
                                <w:szCs w:val="22"/>
                              </w:rPr>
                            </w:pPr>
                          </w:p>
                          <w:p w14:paraId="27DB16D5" w14:textId="77777777" w:rsidR="00CF5AD0" w:rsidRPr="00454806" w:rsidRDefault="00CF5AD0" w:rsidP="009037D9">
                            <w:pPr>
                              <w:rPr>
                                <w:rFonts w:ascii="Arial" w:hAnsi="Arial" w:cs="Arial"/>
                                <w:sz w:val="22"/>
                                <w:szCs w:val="22"/>
                              </w:rPr>
                            </w:pPr>
                          </w:p>
                          <w:p w14:paraId="1B07C039" w14:textId="77777777" w:rsidR="00CF5AD0" w:rsidRDefault="00CF5AD0" w:rsidP="009037D9">
                            <w:pPr>
                              <w:rPr>
                                <w:rFonts w:ascii="Arial" w:hAnsi="Arial" w:cs="Arial"/>
                                <w:sz w:val="22"/>
                                <w:szCs w:val="22"/>
                              </w:rPr>
                            </w:pPr>
                          </w:p>
                          <w:p w14:paraId="13661231" w14:textId="77777777" w:rsidR="00CF5AD0" w:rsidRPr="00454806" w:rsidRDefault="00CF5AD0" w:rsidP="009037D9">
                            <w:pPr>
                              <w:rPr>
                                <w:rFonts w:ascii="Arial" w:hAnsi="Arial" w:cs="Arial"/>
                                <w:sz w:val="22"/>
                                <w:szCs w:val="22"/>
                              </w:rPr>
                            </w:pPr>
                            <w:r w:rsidRPr="00454806">
                              <w:rPr>
                                <w:rFonts w:ascii="Arial" w:hAnsi="Arial" w:cs="Arial"/>
                                <w:sz w:val="22"/>
                                <w:szCs w:val="22"/>
                              </w:rPr>
                              <w:t>Consultant in Clinical Genetics</w:t>
                            </w:r>
                          </w:p>
                          <w:p w14:paraId="4DD4A037" w14:textId="77777777" w:rsidR="00CF5AD0" w:rsidRPr="00454806" w:rsidRDefault="00CF5AD0" w:rsidP="009037D9">
                            <w:pPr>
                              <w:rPr>
                                <w:rFonts w:ascii="Arial" w:hAnsi="Arial" w:cs="Arial"/>
                                <w:sz w:val="22"/>
                                <w:szCs w:val="22"/>
                              </w:rPr>
                            </w:pPr>
                          </w:p>
                          <w:p w14:paraId="71134395" w14:textId="77777777" w:rsidR="00CF5AD0" w:rsidRPr="00454806" w:rsidRDefault="00CF5AD0" w:rsidP="009037D9">
                            <w:pPr>
                              <w:rPr>
                                <w:rFonts w:ascii="Arial" w:hAnsi="Arial" w:cs="Arial"/>
                                <w:sz w:val="22"/>
                                <w:szCs w:val="22"/>
                              </w:rPr>
                            </w:pPr>
                            <w:r w:rsidRPr="00454806">
                              <w:rPr>
                                <w:rFonts w:ascii="Arial" w:hAnsi="Arial" w:cs="Arial"/>
                                <w:sz w:val="22"/>
                                <w:szCs w:val="22"/>
                              </w:rPr>
                              <w:t>Consultant in Clinical Genetics</w:t>
                            </w:r>
                          </w:p>
                          <w:p w14:paraId="0B1490A9" w14:textId="77777777" w:rsidR="00CF5AD0" w:rsidRPr="00454806" w:rsidRDefault="00CF5AD0" w:rsidP="009037D9">
                            <w:pPr>
                              <w:rPr>
                                <w:rFonts w:ascii="Arial" w:hAnsi="Arial" w:cs="Arial"/>
                                <w:sz w:val="22"/>
                                <w:szCs w:val="22"/>
                              </w:rPr>
                            </w:pPr>
                          </w:p>
                          <w:p w14:paraId="2EFE5BAB" w14:textId="77777777" w:rsidR="00CF5AD0" w:rsidRPr="00454806" w:rsidRDefault="00CF5AD0" w:rsidP="009037D9">
                            <w:pPr>
                              <w:rPr>
                                <w:rFonts w:ascii="Arial" w:hAnsi="Arial" w:cs="Arial"/>
                                <w:sz w:val="22"/>
                                <w:szCs w:val="22"/>
                              </w:rPr>
                            </w:pPr>
                            <w:r w:rsidRPr="00454806">
                              <w:rPr>
                                <w:rFonts w:ascii="Arial" w:hAnsi="Arial" w:cs="Arial"/>
                                <w:sz w:val="22"/>
                                <w:szCs w:val="22"/>
                              </w:rPr>
                              <w:t>Consultant in Clinical Genetics</w:t>
                            </w:r>
                          </w:p>
                          <w:p w14:paraId="6F0F7267" w14:textId="77777777" w:rsidR="00CF5AD0" w:rsidRPr="00454806" w:rsidRDefault="00CF5AD0" w:rsidP="009037D9">
                            <w:pPr>
                              <w:rPr>
                                <w:rFonts w:ascii="Arial" w:hAnsi="Arial" w:cs="Arial"/>
                                <w:sz w:val="22"/>
                                <w:szCs w:val="22"/>
                              </w:rPr>
                            </w:pPr>
                          </w:p>
                          <w:p w14:paraId="3EA4DDF7" w14:textId="77777777" w:rsidR="00CF5AD0" w:rsidRPr="00454806" w:rsidRDefault="00CF5AD0" w:rsidP="009037D9">
                            <w:pPr>
                              <w:rPr>
                                <w:rFonts w:ascii="Arial" w:hAnsi="Arial" w:cs="Arial"/>
                                <w:sz w:val="22"/>
                                <w:szCs w:val="22"/>
                              </w:rPr>
                            </w:pPr>
                          </w:p>
                          <w:p w14:paraId="55E43302" w14:textId="77777777" w:rsidR="00CF5AD0" w:rsidRPr="00454806" w:rsidRDefault="00CF5AD0" w:rsidP="009037D9">
                            <w:pPr>
                              <w:rPr>
                                <w:rFonts w:ascii="Arial" w:hAnsi="Arial" w:cs="Arial"/>
                                <w:sz w:val="22"/>
                                <w:szCs w:val="22"/>
                              </w:rPr>
                            </w:pPr>
                            <w:r w:rsidRPr="00454806">
                              <w:rPr>
                                <w:rFonts w:ascii="Arial" w:hAnsi="Arial" w:cs="Arial"/>
                                <w:sz w:val="22"/>
                                <w:szCs w:val="22"/>
                              </w:rPr>
                              <w:t>Consultant in Clinical Genetics</w:t>
                            </w:r>
                          </w:p>
                          <w:p w14:paraId="2E85AB3F" w14:textId="77777777" w:rsidR="00CF5AD0" w:rsidRPr="00454806" w:rsidRDefault="00CF5AD0" w:rsidP="009037D9">
                            <w:pPr>
                              <w:rPr>
                                <w:rFonts w:ascii="Arial" w:hAnsi="Arial" w:cs="Arial"/>
                                <w:sz w:val="22"/>
                                <w:szCs w:val="22"/>
                              </w:rPr>
                            </w:pPr>
                          </w:p>
                          <w:p w14:paraId="5907495B" w14:textId="77777777" w:rsidR="00CF5AD0" w:rsidRPr="00454806" w:rsidRDefault="00CF5AD0" w:rsidP="009037D9">
                            <w:pPr>
                              <w:rPr>
                                <w:rFonts w:ascii="Arial" w:hAnsi="Arial" w:cs="Arial"/>
                                <w:sz w:val="22"/>
                                <w:szCs w:val="22"/>
                              </w:rPr>
                            </w:pPr>
                          </w:p>
                          <w:p w14:paraId="07960E1D" w14:textId="77777777" w:rsidR="00CF5AD0" w:rsidRPr="00454806" w:rsidRDefault="00CF5AD0" w:rsidP="009037D9">
                            <w:pPr>
                              <w:rPr>
                                <w:rFonts w:ascii="Arial" w:hAnsi="Arial" w:cs="Arial"/>
                                <w:sz w:val="22"/>
                                <w:szCs w:val="22"/>
                              </w:rPr>
                            </w:pPr>
                            <w:r w:rsidRPr="00454806">
                              <w:rPr>
                                <w:rFonts w:ascii="Arial" w:hAnsi="Arial" w:cs="Arial"/>
                                <w:sz w:val="22"/>
                                <w:szCs w:val="22"/>
                              </w:rPr>
                              <w:t>Consultant in Clinical Genetics</w:t>
                            </w:r>
                          </w:p>
                          <w:p w14:paraId="22A83126" w14:textId="77777777" w:rsidR="00CF5AD0" w:rsidRPr="00454806" w:rsidRDefault="00CF5AD0" w:rsidP="009037D9">
                            <w:pPr>
                              <w:rPr>
                                <w:rFonts w:ascii="Arial" w:hAnsi="Arial" w:cs="Arial"/>
                                <w:sz w:val="22"/>
                                <w:szCs w:val="22"/>
                              </w:rPr>
                            </w:pPr>
                          </w:p>
                          <w:p w14:paraId="297244A4" w14:textId="77777777" w:rsidR="00CF5AD0" w:rsidRPr="00454806" w:rsidRDefault="00CF5AD0" w:rsidP="009037D9">
                            <w:pPr>
                              <w:rPr>
                                <w:rFonts w:ascii="Arial" w:hAnsi="Arial" w:cs="Arial"/>
                                <w:sz w:val="22"/>
                                <w:szCs w:val="22"/>
                              </w:rPr>
                            </w:pPr>
                          </w:p>
                          <w:p w14:paraId="1FC00625" w14:textId="77777777" w:rsidR="00CF5AD0" w:rsidRPr="00454806" w:rsidRDefault="00CF5AD0" w:rsidP="009037D9">
                            <w:pPr>
                              <w:rPr>
                                <w:rFonts w:ascii="Arial" w:hAnsi="Arial" w:cs="Arial"/>
                                <w:sz w:val="22"/>
                                <w:szCs w:val="22"/>
                              </w:rPr>
                            </w:pPr>
                            <w:r w:rsidRPr="00454806">
                              <w:rPr>
                                <w:rFonts w:ascii="Arial" w:hAnsi="Arial" w:cs="Arial"/>
                                <w:sz w:val="22"/>
                                <w:szCs w:val="22"/>
                              </w:rPr>
                              <w:t>Specialist Registrar</w:t>
                            </w:r>
                          </w:p>
                          <w:p w14:paraId="24B8869F" w14:textId="77777777" w:rsidR="00CF5AD0" w:rsidRPr="00454806" w:rsidRDefault="00CF5AD0" w:rsidP="009037D9">
                            <w:pPr>
                              <w:rPr>
                                <w:rFonts w:ascii="Arial" w:hAnsi="Arial" w:cs="Arial"/>
                                <w:sz w:val="22"/>
                                <w:szCs w:val="22"/>
                              </w:rPr>
                            </w:pPr>
                          </w:p>
                          <w:p w14:paraId="561138AF" w14:textId="77777777" w:rsidR="00CF5AD0" w:rsidRPr="00454806" w:rsidRDefault="00CF5AD0" w:rsidP="009037D9">
                            <w:pPr>
                              <w:rPr>
                                <w:rFonts w:ascii="Arial" w:hAnsi="Arial" w:cs="Arial"/>
                                <w:sz w:val="22"/>
                                <w:szCs w:val="22"/>
                              </w:rPr>
                            </w:pPr>
                            <w:r w:rsidRPr="00454806">
                              <w:rPr>
                                <w:rFonts w:ascii="Arial" w:hAnsi="Arial" w:cs="Arial"/>
                                <w:sz w:val="22"/>
                                <w:szCs w:val="22"/>
                              </w:rPr>
                              <w:t>Specialist Registrar</w:t>
                            </w:r>
                          </w:p>
                        </w:tc>
                        <w:tc>
                          <w:tcPr>
                            <w:tcW w:w="1098" w:type="dxa"/>
                            <w:tcBorders>
                              <w:top w:val="single" w:sz="2" w:space="0" w:color="auto"/>
                              <w:left w:val="single" w:sz="2" w:space="0" w:color="auto"/>
                              <w:bottom w:val="nil"/>
                            </w:tcBorders>
                          </w:tcPr>
                          <w:p w14:paraId="6DB870E1" w14:textId="77777777" w:rsidR="00CF5AD0" w:rsidRDefault="00CF5AD0" w:rsidP="009037D9">
                            <w:pPr>
                              <w:rPr>
                                <w:rFonts w:ascii="Arial" w:hAnsi="Arial" w:cs="Arial"/>
                                <w:sz w:val="22"/>
                                <w:szCs w:val="22"/>
                              </w:rPr>
                            </w:pPr>
                          </w:p>
                          <w:p w14:paraId="57CF69BD" w14:textId="77777777" w:rsidR="00CF5AD0" w:rsidRPr="00454806" w:rsidRDefault="00CF5AD0" w:rsidP="009037D9">
                            <w:pPr>
                              <w:rPr>
                                <w:rFonts w:ascii="Arial" w:hAnsi="Arial" w:cs="Arial"/>
                                <w:sz w:val="22"/>
                                <w:szCs w:val="22"/>
                              </w:rPr>
                            </w:pPr>
                            <w:r>
                              <w:rPr>
                                <w:rFonts w:ascii="Arial" w:hAnsi="Arial" w:cs="Arial"/>
                                <w:sz w:val="22"/>
                                <w:szCs w:val="22"/>
                              </w:rPr>
                              <w:t xml:space="preserve">1 </w:t>
                            </w:r>
                          </w:p>
                          <w:p w14:paraId="4B185732" w14:textId="77777777" w:rsidR="00CF5AD0" w:rsidRPr="00454806" w:rsidRDefault="00CF5AD0" w:rsidP="009037D9">
                            <w:pPr>
                              <w:rPr>
                                <w:rFonts w:ascii="Arial" w:hAnsi="Arial" w:cs="Arial"/>
                                <w:sz w:val="22"/>
                                <w:szCs w:val="22"/>
                              </w:rPr>
                            </w:pPr>
                          </w:p>
                          <w:p w14:paraId="7FD5E357" w14:textId="77777777" w:rsidR="00CF5AD0" w:rsidRDefault="00CF5AD0" w:rsidP="009037D9">
                            <w:pPr>
                              <w:rPr>
                                <w:rFonts w:ascii="Arial" w:hAnsi="Arial" w:cs="Arial"/>
                                <w:sz w:val="22"/>
                                <w:szCs w:val="22"/>
                              </w:rPr>
                            </w:pPr>
                          </w:p>
                          <w:p w14:paraId="4B7F7A10" w14:textId="77777777" w:rsidR="00CF5AD0" w:rsidRDefault="00CF5AD0" w:rsidP="009037D9">
                            <w:pPr>
                              <w:rPr>
                                <w:rFonts w:ascii="Arial" w:hAnsi="Arial" w:cs="Arial"/>
                                <w:sz w:val="22"/>
                                <w:szCs w:val="22"/>
                              </w:rPr>
                            </w:pPr>
                          </w:p>
                          <w:p w14:paraId="747AA295" w14:textId="77777777" w:rsidR="00CF5AD0" w:rsidRDefault="00CF5AD0" w:rsidP="009037D9">
                            <w:pPr>
                              <w:rPr>
                                <w:rFonts w:ascii="Arial" w:hAnsi="Arial" w:cs="Arial"/>
                                <w:sz w:val="22"/>
                                <w:szCs w:val="22"/>
                              </w:rPr>
                            </w:pPr>
                          </w:p>
                          <w:p w14:paraId="1FBC281D" w14:textId="77777777" w:rsidR="00CF5AD0" w:rsidRPr="00454806" w:rsidRDefault="00CF5AD0" w:rsidP="009037D9">
                            <w:pPr>
                              <w:rPr>
                                <w:rFonts w:ascii="Arial" w:hAnsi="Arial" w:cs="Arial"/>
                                <w:sz w:val="22"/>
                                <w:szCs w:val="22"/>
                              </w:rPr>
                            </w:pPr>
                            <w:r>
                              <w:rPr>
                                <w:rFonts w:ascii="Arial" w:hAnsi="Arial" w:cs="Arial"/>
                                <w:sz w:val="22"/>
                                <w:szCs w:val="22"/>
                              </w:rPr>
                              <w:t>0.9</w:t>
                            </w:r>
                          </w:p>
                          <w:p w14:paraId="105BAF4A" w14:textId="77777777" w:rsidR="00CF5AD0" w:rsidRPr="00454806" w:rsidRDefault="00CF5AD0" w:rsidP="009037D9">
                            <w:pPr>
                              <w:rPr>
                                <w:rFonts w:ascii="Arial" w:hAnsi="Arial" w:cs="Arial"/>
                                <w:sz w:val="22"/>
                                <w:szCs w:val="22"/>
                              </w:rPr>
                            </w:pPr>
                          </w:p>
                          <w:p w14:paraId="286059B0" w14:textId="77777777" w:rsidR="00CF5AD0" w:rsidRPr="00454806" w:rsidRDefault="00CF5AD0" w:rsidP="009037D9">
                            <w:pPr>
                              <w:rPr>
                                <w:rFonts w:ascii="Arial" w:hAnsi="Arial" w:cs="Arial"/>
                                <w:sz w:val="22"/>
                                <w:szCs w:val="22"/>
                              </w:rPr>
                            </w:pPr>
                          </w:p>
                          <w:p w14:paraId="135D8A6F" w14:textId="77777777" w:rsidR="00CF5AD0" w:rsidRDefault="00CF5AD0" w:rsidP="009037D9">
                            <w:pPr>
                              <w:rPr>
                                <w:rFonts w:ascii="Arial" w:hAnsi="Arial" w:cs="Arial"/>
                                <w:sz w:val="22"/>
                                <w:szCs w:val="22"/>
                              </w:rPr>
                            </w:pPr>
                          </w:p>
                          <w:p w14:paraId="06948178" w14:textId="77777777" w:rsidR="00CF5AD0" w:rsidRPr="00454806" w:rsidRDefault="00CF5AD0" w:rsidP="009037D9">
                            <w:pPr>
                              <w:rPr>
                                <w:rFonts w:ascii="Arial" w:hAnsi="Arial" w:cs="Arial"/>
                                <w:sz w:val="22"/>
                                <w:szCs w:val="22"/>
                              </w:rPr>
                            </w:pPr>
                            <w:r>
                              <w:rPr>
                                <w:rFonts w:ascii="Arial" w:hAnsi="Arial" w:cs="Arial"/>
                                <w:sz w:val="22"/>
                                <w:szCs w:val="22"/>
                              </w:rPr>
                              <w:t>0.6</w:t>
                            </w:r>
                          </w:p>
                          <w:p w14:paraId="0A379477" w14:textId="77777777" w:rsidR="00CF5AD0" w:rsidRPr="00454806" w:rsidRDefault="00CF5AD0" w:rsidP="009037D9">
                            <w:pPr>
                              <w:rPr>
                                <w:rFonts w:ascii="Arial" w:hAnsi="Arial" w:cs="Arial"/>
                                <w:sz w:val="22"/>
                                <w:szCs w:val="22"/>
                              </w:rPr>
                            </w:pPr>
                          </w:p>
                          <w:p w14:paraId="114751BB" w14:textId="77777777" w:rsidR="00CF5AD0" w:rsidRPr="00454806" w:rsidRDefault="00CF5AD0" w:rsidP="009037D9">
                            <w:pPr>
                              <w:rPr>
                                <w:rFonts w:ascii="Arial" w:hAnsi="Arial" w:cs="Arial"/>
                                <w:sz w:val="22"/>
                                <w:szCs w:val="22"/>
                              </w:rPr>
                            </w:pPr>
                          </w:p>
                          <w:p w14:paraId="781724C2" w14:textId="77777777" w:rsidR="00CF5AD0" w:rsidRDefault="00CF5AD0" w:rsidP="009037D9">
                            <w:pPr>
                              <w:rPr>
                                <w:rFonts w:ascii="Arial" w:hAnsi="Arial" w:cs="Arial"/>
                                <w:sz w:val="22"/>
                                <w:szCs w:val="22"/>
                              </w:rPr>
                            </w:pPr>
                          </w:p>
                          <w:p w14:paraId="2AEA1EAA" w14:textId="77777777" w:rsidR="00CF5AD0" w:rsidRPr="00454806" w:rsidRDefault="00CF5AD0" w:rsidP="009037D9">
                            <w:pPr>
                              <w:rPr>
                                <w:rFonts w:ascii="Arial" w:hAnsi="Arial" w:cs="Arial"/>
                                <w:sz w:val="22"/>
                                <w:szCs w:val="22"/>
                              </w:rPr>
                            </w:pPr>
                            <w:r w:rsidRPr="00454806">
                              <w:rPr>
                                <w:rFonts w:ascii="Arial" w:hAnsi="Arial" w:cs="Arial"/>
                                <w:sz w:val="22"/>
                                <w:szCs w:val="22"/>
                              </w:rPr>
                              <w:t>1</w:t>
                            </w:r>
                          </w:p>
                          <w:p w14:paraId="72A720B8" w14:textId="77777777" w:rsidR="00CF5AD0" w:rsidRPr="00454806" w:rsidRDefault="00CF5AD0" w:rsidP="009037D9">
                            <w:pPr>
                              <w:rPr>
                                <w:rFonts w:ascii="Arial" w:hAnsi="Arial" w:cs="Arial"/>
                                <w:sz w:val="22"/>
                                <w:szCs w:val="22"/>
                              </w:rPr>
                            </w:pPr>
                          </w:p>
                          <w:p w14:paraId="109F1F31" w14:textId="77777777" w:rsidR="00CF5AD0" w:rsidRPr="00454806" w:rsidRDefault="00CF5AD0" w:rsidP="009037D9">
                            <w:pPr>
                              <w:rPr>
                                <w:rFonts w:ascii="Arial" w:hAnsi="Arial" w:cs="Arial"/>
                                <w:sz w:val="22"/>
                                <w:szCs w:val="22"/>
                              </w:rPr>
                            </w:pPr>
                            <w:r w:rsidRPr="00454806">
                              <w:rPr>
                                <w:rFonts w:ascii="Arial" w:hAnsi="Arial" w:cs="Arial"/>
                                <w:sz w:val="22"/>
                                <w:szCs w:val="22"/>
                              </w:rPr>
                              <w:t>0.8</w:t>
                            </w:r>
                          </w:p>
                          <w:p w14:paraId="437C6774" w14:textId="77777777" w:rsidR="00CF5AD0" w:rsidRPr="00454806" w:rsidRDefault="00CF5AD0" w:rsidP="009037D9">
                            <w:pPr>
                              <w:rPr>
                                <w:rFonts w:ascii="Arial" w:hAnsi="Arial" w:cs="Arial"/>
                                <w:sz w:val="22"/>
                                <w:szCs w:val="22"/>
                              </w:rPr>
                            </w:pPr>
                          </w:p>
                          <w:p w14:paraId="1699A004" w14:textId="77777777" w:rsidR="00CF5AD0" w:rsidRPr="00454806" w:rsidRDefault="00CF5AD0" w:rsidP="009037D9">
                            <w:pPr>
                              <w:rPr>
                                <w:rFonts w:ascii="Arial" w:hAnsi="Arial" w:cs="Arial"/>
                                <w:sz w:val="22"/>
                                <w:szCs w:val="22"/>
                              </w:rPr>
                            </w:pPr>
                            <w:r w:rsidRPr="00454806">
                              <w:rPr>
                                <w:rFonts w:ascii="Arial" w:hAnsi="Arial" w:cs="Arial"/>
                                <w:sz w:val="22"/>
                                <w:szCs w:val="22"/>
                              </w:rPr>
                              <w:t>0.8</w:t>
                            </w:r>
                          </w:p>
                          <w:p w14:paraId="1E9C68E3" w14:textId="77777777" w:rsidR="00CF5AD0" w:rsidRPr="00454806" w:rsidRDefault="00CF5AD0" w:rsidP="009037D9">
                            <w:pPr>
                              <w:rPr>
                                <w:rFonts w:ascii="Arial" w:hAnsi="Arial" w:cs="Arial"/>
                                <w:sz w:val="22"/>
                                <w:szCs w:val="22"/>
                              </w:rPr>
                            </w:pPr>
                          </w:p>
                          <w:p w14:paraId="71707F1D" w14:textId="77777777" w:rsidR="00CF5AD0" w:rsidRPr="00454806" w:rsidRDefault="00CF5AD0" w:rsidP="009037D9">
                            <w:pPr>
                              <w:rPr>
                                <w:rFonts w:ascii="Arial" w:hAnsi="Arial" w:cs="Arial"/>
                                <w:sz w:val="22"/>
                                <w:szCs w:val="22"/>
                              </w:rPr>
                            </w:pPr>
                          </w:p>
                          <w:p w14:paraId="03C973A6" w14:textId="77777777" w:rsidR="00CF5AD0" w:rsidRPr="00454806" w:rsidRDefault="00CF5AD0" w:rsidP="009037D9">
                            <w:pPr>
                              <w:rPr>
                                <w:rFonts w:ascii="Arial" w:hAnsi="Arial" w:cs="Arial"/>
                                <w:sz w:val="22"/>
                                <w:szCs w:val="22"/>
                              </w:rPr>
                            </w:pPr>
                            <w:r>
                              <w:rPr>
                                <w:rFonts w:ascii="Arial" w:hAnsi="Arial" w:cs="Arial"/>
                                <w:sz w:val="22"/>
                                <w:szCs w:val="22"/>
                              </w:rPr>
                              <w:t>0.8</w:t>
                            </w:r>
                          </w:p>
                          <w:p w14:paraId="6266615F" w14:textId="77777777" w:rsidR="00CF5AD0" w:rsidRPr="00454806" w:rsidRDefault="00CF5AD0" w:rsidP="009037D9">
                            <w:pPr>
                              <w:rPr>
                                <w:rFonts w:ascii="Arial" w:hAnsi="Arial" w:cs="Arial"/>
                                <w:sz w:val="22"/>
                                <w:szCs w:val="22"/>
                              </w:rPr>
                            </w:pPr>
                          </w:p>
                          <w:p w14:paraId="0CB270F3" w14:textId="77777777" w:rsidR="00CF5AD0" w:rsidRPr="00454806" w:rsidRDefault="00CF5AD0" w:rsidP="009037D9">
                            <w:pPr>
                              <w:rPr>
                                <w:rFonts w:ascii="Arial" w:hAnsi="Arial" w:cs="Arial"/>
                                <w:sz w:val="22"/>
                                <w:szCs w:val="22"/>
                              </w:rPr>
                            </w:pPr>
                          </w:p>
                          <w:p w14:paraId="34A3E249" w14:textId="77777777" w:rsidR="00CF5AD0" w:rsidRPr="00454806" w:rsidRDefault="00CF5AD0" w:rsidP="009037D9">
                            <w:pPr>
                              <w:rPr>
                                <w:rFonts w:ascii="Arial" w:hAnsi="Arial" w:cs="Arial"/>
                                <w:sz w:val="22"/>
                                <w:szCs w:val="22"/>
                              </w:rPr>
                            </w:pPr>
                            <w:r w:rsidRPr="00454806">
                              <w:rPr>
                                <w:rFonts w:ascii="Arial" w:hAnsi="Arial" w:cs="Arial"/>
                                <w:sz w:val="22"/>
                                <w:szCs w:val="22"/>
                              </w:rPr>
                              <w:t>0.</w:t>
                            </w:r>
                            <w:r>
                              <w:rPr>
                                <w:rFonts w:ascii="Arial" w:hAnsi="Arial" w:cs="Arial"/>
                                <w:sz w:val="22"/>
                                <w:szCs w:val="22"/>
                              </w:rPr>
                              <w:t>8</w:t>
                            </w:r>
                          </w:p>
                          <w:p w14:paraId="0E2CD35A" w14:textId="77777777" w:rsidR="00CF5AD0" w:rsidRPr="00454806" w:rsidRDefault="00CF5AD0" w:rsidP="009037D9">
                            <w:pPr>
                              <w:rPr>
                                <w:rFonts w:ascii="Arial" w:hAnsi="Arial" w:cs="Arial"/>
                                <w:sz w:val="22"/>
                                <w:szCs w:val="22"/>
                              </w:rPr>
                            </w:pPr>
                          </w:p>
                          <w:p w14:paraId="68B4EC73" w14:textId="77777777" w:rsidR="00CF5AD0" w:rsidRPr="00454806" w:rsidRDefault="00CF5AD0" w:rsidP="009037D9">
                            <w:pPr>
                              <w:rPr>
                                <w:rFonts w:ascii="Arial" w:hAnsi="Arial" w:cs="Arial"/>
                                <w:sz w:val="22"/>
                                <w:szCs w:val="22"/>
                              </w:rPr>
                            </w:pPr>
                          </w:p>
                          <w:p w14:paraId="7FDFDFED" w14:textId="77777777" w:rsidR="00CF5AD0" w:rsidRPr="00454806" w:rsidRDefault="00CF5AD0" w:rsidP="009037D9">
                            <w:pPr>
                              <w:rPr>
                                <w:rFonts w:ascii="Arial" w:hAnsi="Arial" w:cs="Arial"/>
                                <w:sz w:val="22"/>
                                <w:szCs w:val="22"/>
                              </w:rPr>
                            </w:pPr>
                            <w:r>
                              <w:rPr>
                                <w:rFonts w:ascii="Arial" w:hAnsi="Arial" w:cs="Arial"/>
                                <w:sz w:val="22"/>
                                <w:szCs w:val="22"/>
                              </w:rPr>
                              <w:t>0.6</w:t>
                            </w:r>
                          </w:p>
                          <w:p w14:paraId="4A9E735E" w14:textId="77777777" w:rsidR="00CF5AD0" w:rsidRPr="00454806" w:rsidRDefault="00CF5AD0" w:rsidP="009037D9">
                            <w:pPr>
                              <w:rPr>
                                <w:rFonts w:ascii="Arial" w:hAnsi="Arial" w:cs="Arial"/>
                                <w:sz w:val="22"/>
                                <w:szCs w:val="22"/>
                              </w:rPr>
                            </w:pPr>
                          </w:p>
                          <w:p w14:paraId="3BBCC91F" w14:textId="77777777" w:rsidR="00CF5AD0" w:rsidRPr="00454806" w:rsidRDefault="00CF5AD0" w:rsidP="009037D9">
                            <w:pPr>
                              <w:rPr>
                                <w:rFonts w:ascii="Arial" w:hAnsi="Arial" w:cs="Arial"/>
                                <w:sz w:val="22"/>
                                <w:szCs w:val="22"/>
                              </w:rPr>
                            </w:pPr>
                            <w:r w:rsidRPr="00454806">
                              <w:rPr>
                                <w:rFonts w:ascii="Arial" w:hAnsi="Arial" w:cs="Arial"/>
                                <w:sz w:val="22"/>
                                <w:szCs w:val="22"/>
                              </w:rPr>
                              <w:t>1</w:t>
                            </w:r>
                          </w:p>
                        </w:tc>
                      </w:tr>
                      <w:tr w:rsidR="00CF5AD0" w14:paraId="3C7D479D" w14:textId="77777777" w:rsidTr="009037D9">
                        <w:trPr>
                          <w:trHeight w:val="155"/>
                        </w:trPr>
                        <w:tc>
                          <w:tcPr>
                            <w:tcW w:w="8829" w:type="dxa"/>
                            <w:gridSpan w:val="3"/>
                            <w:tcBorders>
                              <w:top w:val="single" w:sz="2" w:space="0" w:color="auto"/>
                              <w:bottom w:val="nil"/>
                            </w:tcBorders>
                            <w:shd w:val="clear" w:color="auto" w:fill="DAEEF3" w:themeFill="accent5" w:themeFillTint="33"/>
                          </w:tcPr>
                          <w:p w14:paraId="466C1C0F" w14:textId="77777777" w:rsidR="00CF5AD0" w:rsidRPr="00DD0A81" w:rsidRDefault="00CF5AD0" w:rsidP="009037D9">
                            <w:pPr>
                              <w:jc w:val="both"/>
                              <w:rPr>
                                <w:rFonts w:ascii="Arial" w:hAnsi="Arial" w:cs="Arial"/>
                                <w:b/>
                                <w:sz w:val="22"/>
                                <w:szCs w:val="22"/>
                              </w:rPr>
                            </w:pPr>
                            <w:r w:rsidRPr="00DD0A81">
                              <w:rPr>
                                <w:rFonts w:ascii="Arial" w:hAnsi="Arial" w:cs="Arial"/>
                                <w:b/>
                                <w:sz w:val="22"/>
                                <w:szCs w:val="22"/>
                              </w:rPr>
                              <w:t>Non-Medical Staff</w:t>
                            </w:r>
                          </w:p>
                        </w:tc>
                      </w:tr>
                      <w:tr w:rsidR="00CF5AD0" w14:paraId="7534BA8C" w14:textId="77777777" w:rsidTr="009037D9">
                        <w:tc>
                          <w:tcPr>
                            <w:tcW w:w="4436" w:type="dxa"/>
                            <w:tcBorders>
                              <w:top w:val="nil"/>
                              <w:left w:val="single" w:sz="12" w:space="0" w:color="auto"/>
                              <w:bottom w:val="single" w:sz="2" w:space="0" w:color="auto"/>
                              <w:right w:val="nil"/>
                            </w:tcBorders>
                            <w:shd w:val="clear" w:color="auto" w:fill="DAEEF3" w:themeFill="accent5" w:themeFillTint="33"/>
                          </w:tcPr>
                          <w:p w14:paraId="2D31158C" w14:textId="77777777" w:rsidR="00CF5AD0" w:rsidRPr="00DD0A81" w:rsidRDefault="00CF5AD0" w:rsidP="009037D9">
                            <w:pPr>
                              <w:jc w:val="both"/>
                              <w:rPr>
                                <w:rFonts w:ascii="Arial" w:hAnsi="Arial" w:cs="Arial"/>
                                <w:b/>
                                <w:sz w:val="20"/>
                                <w:szCs w:val="22"/>
                              </w:rPr>
                            </w:pPr>
                            <w:r w:rsidRPr="00DD0A81">
                              <w:rPr>
                                <w:rFonts w:ascii="Arial" w:hAnsi="Arial" w:cs="Arial"/>
                                <w:b/>
                                <w:sz w:val="20"/>
                                <w:szCs w:val="22"/>
                              </w:rPr>
                              <w:t>Name</w:t>
                            </w:r>
                          </w:p>
                        </w:tc>
                        <w:tc>
                          <w:tcPr>
                            <w:tcW w:w="3295" w:type="dxa"/>
                            <w:tcBorders>
                              <w:top w:val="nil"/>
                              <w:left w:val="nil"/>
                              <w:bottom w:val="single" w:sz="2" w:space="0" w:color="auto"/>
                            </w:tcBorders>
                            <w:shd w:val="clear" w:color="auto" w:fill="DAEEF3" w:themeFill="accent5" w:themeFillTint="33"/>
                          </w:tcPr>
                          <w:p w14:paraId="4F146896" w14:textId="77777777" w:rsidR="00CF5AD0" w:rsidRPr="00DD0A81" w:rsidRDefault="00CF5AD0" w:rsidP="009037D9">
                            <w:pPr>
                              <w:jc w:val="both"/>
                              <w:rPr>
                                <w:rFonts w:ascii="Arial" w:hAnsi="Arial" w:cs="Arial"/>
                                <w:b/>
                                <w:sz w:val="20"/>
                                <w:szCs w:val="22"/>
                              </w:rPr>
                            </w:pPr>
                            <w:r w:rsidRPr="00DD0A81">
                              <w:rPr>
                                <w:rFonts w:ascii="Arial" w:hAnsi="Arial" w:cs="Arial"/>
                                <w:b/>
                                <w:sz w:val="20"/>
                                <w:szCs w:val="22"/>
                              </w:rPr>
                              <w:t>Job title</w:t>
                            </w:r>
                          </w:p>
                        </w:tc>
                        <w:tc>
                          <w:tcPr>
                            <w:tcW w:w="1098" w:type="dxa"/>
                            <w:tcBorders>
                              <w:top w:val="nil"/>
                              <w:bottom w:val="single" w:sz="2" w:space="0" w:color="auto"/>
                            </w:tcBorders>
                            <w:shd w:val="clear" w:color="auto" w:fill="DAEEF3" w:themeFill="accent5" w:themeFillTint="33"/>
                          </w:tcPr>
                          <w:p w14:paraId="5CFD1C54" w14:textId="77777777" w:rsidR="00CF5AD0" w:rsidRPr="00DD0A81" w:rsidRDefault="00CF5AD0" w:rsidP="009037D9">
                            <w:pPr>
                              <w:jc w:val="both"/>
                              <w:rPr>
                                <w:rFonts w:ascii="Arial" w:hAnsi="Arial" w:cs="Arial"/>
                                <w:b/>
                                <w:sz w:val="20"/>
                                <w:szCs w:val="22"/>
                              </w:rPr>
                            </w:pPr>
                            <w:r w:rsidRPr="00DD0A81">
                              <w:rPr>
                                <w:rFonts w:ascii="Arial" w:hAnsi="Arial" w:cs="Arial"/>
                                <w:b/>
                                <w:sz w:val="20"/>
                                <w:szCs w:val="22"/>
                              </w:rPr>
                              <w:t>WTE</w:t>
                            </w:r>
                          </w:p>
                        </w:tc>
                      </w:tr>
                      <w:tr w:rsidR="00CF5AD0" w14:paraId="41D8EBB3" w14:textId="77777777" w:rsidTr="009037D9">
                        <w:tc>
                          <w:tcPr>
                            <w:tcW w:w="4436" w:type="dxa"/>
                            <w:tcBorders>
                              <w:top w:val="single" w:sz="2" w:space="0" w:color="auto"/>
                              <w:bottom w:val="nil"/>
                              <w:right w:val="single" w:sz="2" w:space="0" w:color="auto"/>
                            </w:tcBorders>
                          </w:tcPr>
                          <w:p w14:paraId="02E58C9E" w14:textId="77777777" w:rsidR="00CF5AD0" w:rsidRDefault="00CF5AD0" w:rsidP="009037D9">
                            <w:pPr>
                              <w:jc w:val="both"/>
                              <w:rPr>
                                <w:rFonts w:ascii="Arial" w:hAnsi="Arial" w:cs="Arial"/>
                                <w:sz w:val="22"/>
                                <w:szCs w:val="22"/>
                              </w:rPr>
                            </w:pPr>
                            <w:r>
                              <w:rPr>
                                <w:rFonts w:ascii="Arial" w:hAnsi="Arial" w:cs="Arial"/>
                                <w:sz w:val="22"/>
                                <w:szCs w:val="22"/>
                              </w:rPr>
                              <w:t>Sarah Pugh</w:t>
                            </w:r>
                          </w:p>
                          <w:p w14:paraId="3B503156" w14:textId="77777777" w:rsidR="00CF5AD0" w:rsidRDefault="00CF5AD0" w:rsidP="009037D9">
                            <w:pPr>
                              <w:jc w:val="both"/>
                              <w:rPr>
                                <w:rFonts w:ascii="Arial" w:hAnsi="Arial" w:cs="Arial"/>
                                <w:sz w:val="22"/>
                                <w:szCs w:val="22"/>
                              </w:rPr>
                            </w:pPr>
                            <w:r>
                              <w:rPr>
                                <w:rFonts w:ascii="Arial" w:hAnsi="Arial" w:cs="Arial"/>
                                <w:sz w:val="22"/>
                                <w:szCs w:val="22"/>
                              </w:rPr>
                              <w:t>Sara Kirby</w:t>
                            </w:r>
                          </w:p>
                          <w:p w14:paraId="0E8182F8" w14:textId="77777777" w:rsidR="00CF5AD0" w:rsidRDefault="00CF5AD0" w:rsidP="009037D9">
                            <w:pPr>
                              <w:jc w:val="both"/>
                              <w:rPr>
                                <w:rFonts w:ascii="Arial" w:hAnsi="Arial" w:cs="Arial"/>
                                <w:sz w:val="22"/>
                                <w:szCs w:val="22"/>
                              </w:rPr>
                            </w:pPr>
                          </w:p>
                          <w:p w14:paraId="198A1C98" w14:textId="77777777" w:rsidR="00CF5AD0" w:rsidRPr="004B2817" w:rsidRDefault="00CF5AD0" w:rsidP="009037D9">
                            <w:pPr>
                              <w:jc w:val="both"/>
                              <w:rPr>
                                <w:rFonts w:ascii="Arial" w:hAnsi="Arial" w:cs="Arial"/>
                                <w:sz w:val="22"/>
                                <w:szCs w:val="22"/>
                              </w:rPr>
                            </w:pPr>
                            <w:r>
                              <w:rPr>
                                <w:rFonts w:ascii="Arial" w:hAnsi="Arial" w:cs="Arial"/>
                                <w:sz w:val="22"/>
                                <w:szCs w:val="22"/>
                              </w:rPr>
                              <w:t>Sharon Lock</w:t>
                            </w:r>
                          </w:p>
                        </w:tc>
                        <w:tc>
                          <w:tcPr>
                            <w:tcW w:w="3295" w:type="dxa"/>
                            <w:tcBorders>
                              <w:top w:val="single" w:sz="2" w:space="0" w:color="auto"/>
                              <w:left w:val="single" w:sz="2" w:space="0" w:color="auto"/>
                              <w:bottom w:val="nil"/>
                              <w:right w:val="single" w:sz="2" w:space="0" w:color="auto"/>
                            </w:tcBorders>
                          </w:tcPr>
                          <w:p w14:paraId="6277A50B" w14:textId="77777777" w:rsidR="00CF5AD0" w:rsidRDefault="00CF5AD0" w:rsidP="009037D9">
                            <w:pPr>
                              <w:jc w:val="both"/>
                              <w:rPr>
                                <w:rFonts w:ascii="Arial" w:hAnsi="Arial" w:cs="Arial"/>
                                <w:sz w:val="22"/>
                                <w:szCs w:val="22"/>
                              </w:rPr>
                            </w:pPr>
                            <w:r>
                              <w:rPr>
                                <w:rFonts w:ascii="Arial" w:hAnsi="Arial" w:cs="Arial"/>
                                <w:sz w:val="22"/>
                                <w:szCs w:val="22"/>
                              </w:rPr>
                              <w:t>Lead Genetic Counsellor</w:t>
                            </w:r>
                          </w:p>
                          <w:p w14:paraId="23038F2F" w14:textId="77777777" w:rsidR="00CF5AD0" w:rsidRDefault="00CF5AD0" w:rsidP="009037D9">
                            <w:pPr>
                              <w:jc w:val="both"/>
                              <w:rPr>
                                <w:rFonts w:ascii="Arial" w:hAnsi="Arial" w:cs="Arial"/>
                                <w:sz w:val="22"/>
                                <w:szCs w:val="22"/>
                              </w:rPr>
                            </w:pPr>
                            <w:r>
                              <w:rPr>
                                <w:rFonts w:ascii="Arial" w:hAnsi="Arial" w:cs="Arial"/>
                                <w:sz w:val="22"/>
                                <w:szCs w:val="22"/>
                              </w:rPr>
                              <w:t>Performance &amp; Operations Manager</w:t>
                            </w:r>
                          </w:p>
                          <w:p w14:paraId="5A98BF09" w14:textId="77777777" w:rsidR="00CF5AD0" w:rsidRPr="004B2817" w:rsidRDefault="00CF5AD0" w:rsidP="009037D9">
                            <w:pPr>
                              <w:jc w:val="both"/>
                              <w:rPr>
                                <w:rFonts w:ascii="Arial" w:hAnsi="Arial" w:cs="Arial"/>
                                <w:sz w:val="22"/>
                                <w:szCs w:val="22"/>
                              </w:rPr>
                            </w:pPr>
                            <w:r>
                              <w:rPr>
                                <w:rFonts w:ascii="Arial" w:hAnsi="Arial" w:cs="Arial"/>
                                <w:sz w:val="22"/>
                                <w:szCs w:val="22"/>
                              </w:rPr>
                              <w:t>Administration Manager</w:t>
                            </w:r>
                          </w:p>
                        </w:tc>
                        <w:tc>
                          <w:tcPr>
                            <w:tcW w:w="1098" w:type="dxa"/>
                            <w:tcBorders>
                              <w:top w:val="single" w:sz="2" w:space="0" w:color="auto"/>
                              <w:left w:val="single" w:sz="2" w:space="0" w:color="auto"/>
                              <w:bottom w:val="nil"/>
                            </w:tcBorders>
                          </w:tcPr>
                          <w:p w14:paraId="30E5A89E" w14:textId="77777777" w:rsidR="00CF5AD0" w:rsidRDefault="00CF5AD0" w:rsidP="009037D9">
                            <w:pPr>
                              <w:jc w:val="both"/>
                              <w:rPr>
                                <w:rFonts w:ascii="Arial" w:hAnsi="Arial" w:cs="Arial"/>
                                <w:sz w:val="22"/>
                                <w:szCs w:val="22"/>
                              </w:rPr>
                            </w:pPr>
                            <w:r>
                              <w:rPr>
                                <w:rFonts w:ascii="Arial" w:hAnsi="Arial" w:cs="Arial"/>
                                <w:sz w:val="22"/>
                                <w:szCs w:val="22"/>
                              </w:rPr>
                              <w:t>0.8</w:t>
                            </w:r>
                          </w:p>
                          <w:p w14:paraId="758281E6" w14:textId="77777777" w:rsidR="00CF5AD0" w:rsidRDefault="00CF5AD0" w:rsidP="009037D9">
                            <w:pPr>
                              <w:jc w:val="both"/>
                              <w:rPr>
                                <w:rFonts w:ascii="Arial" w:hAnsi="Arial" w:cs="Arial"/>
                                <w:sz w:val="22"/>
                                <w:szCs w:val="22"/>
                              </w:rPr>
                            </w:pPr>
                            <w:r>
                              <w:rPr>
                                <w:rFonts w:ascii="Arial" w:hAnsi="Arial" w:cs="Arial"/>
                                <w:sz w:val="22"/>
                                <w:szCs w:val="22"/>
                              </w:rPr>
                              <w:t>1</w:t>
                            </w:r>
                          </w:p>
                          <w:p w14:paraId="2ABE3FDB" w14:textId="77777777" w:rsidR="00CF5AD0" w:rsidRDefault="00CF5AD0" w:rsidP="009037D9">
                            <w:pPr>
                              <w:jc w:val="both"/>
                              <w:rPr>
                                <w:rFonts w:ascii="Arial" w:hAnsi="Arial" w:cs="Arial"/>
                                <w:sz w:val="22"/>
                                <w:szCs w:val="22"/>
                              </w:rPr>
                            </w:pPr>
                          </w:p>
                          <w:p w14:paraId="5FA46C3B" w14:textId="77777777" w:rsidR="00CF5AD0" w:rsidRPr="004B2817" w:rsidRDefault="00CF5AD0" w:rsidP="009037D9">
                            <w:pPr>
                              <w:jc w:val="both"/>
                              <w:rPr>
                                <w:rFonts w:ascii="Arial" w:hAnsi="Arial" w:cs="Arial"/>
                                <w:sz w:val="22"/>
                                <w:szCs w:val="22"/>
                              </w:rPr>
                            </w:pPr>
                            <w:r>
                              <w:rPr>
                                <w:rFonts w:ascii="Arial" w:hAnsi="Arial" w:cs="Arial"/>
                                <w:sz w:val="22"/>
                                <w:szCs w:val="22"/>
                              </w:rPr>
                              <w:t>0.8</w:t>
                            </w:r>
                          </w:p>
                        </w:tc>
                      </w:tr>
                      <w:tr w:rsidR="00CF5AD0" w14:paraId="7A738418" w14:textId="77777777" w:rsidTr="009037D9">
                        <w:trPr>
                          <w:trHeight w:val="252"/>
                        </w:trPr>
                        <w:tc>
                          <w:tcPr>
                            <w:tcW w:w="4436" w:type="dxa"/>
                            <w:tcBorders>
                              <w:top w:val="nil"/>
                              <w:bottom w:val="single" w:sz="12" w:space="0" w:color="auto"/>
                              <w:right w:val="single" w:sz="2" w:space="0" w:color="auto"/>
                            </w:tcBorders>
                          </w:tcPr>
                          <w:p w14:paraId="39D70AD1" w14:textId="77777777" w:rsidR="00CF5AD0" w:rsidRDefault="00CF5AD0" w:rsidP="009037D9">
                            <w:pPr>
                              <w:jc w:val="both"/>
                              <w:rPr>
                                <w:rFonts w:ascii="Arial" w:hAnsi="Arial" w:cs="Arial"/>
                                <w:i/>
                                <w:sz w:val="22"/>
                                <w:szCs w:val="22"/>
                              </w:rPr>
                            </w:pPr>
                          </w:p>
                        </w:tc>
                        <w:tc>
                          <w:tcPr>
                            <w:tcW w:w="3295" w:type="dxa"/>
                            <w:tcBorders>
                              <w:top w:val="nil"/>
                              <w:left w:val="single" w:sz="2" w:space="0" w:color="auto"/>
                              <w:bottom w:val="single" w:sz="12" w:space="0" w:color="auto"/>
                              <w:right w:val="single" w:sz="2" w:space="0" w:color="auto"/>
                            </w:tcBorders>
                          </w:tcPr>
                          <w:p w14:paraId="09C6D722" w14:textId="77777777" w:rsidR="00CF5AD0" w:rsidRDefault="00CF5AD0" w:rsidP="009037D9">
                            <w:pPr>
                              <w:jc w:val="both"/>
                              <w:rPr>
                                <w:rFonts w:ascii="Arial" w:hAnsi="Arial" w:cs="Arial"/>
                                <w:i/>
                                <w:sz w:val="22"/>
                                <w:szCs w:val="22"/>
                              </w:rPr>
                            </w:pPr>
                          </w:p>
                        </w:tc>
                        <w:tc>
                          <w:tcPr>
                            <w:tcW w:w="1098" w:type="dxa"/>
                            <w:tcBorders>
                              <w:top w:val="nil"/>
                              <w:left w:val="single" w:sz="2" w:space="0" w:color="auto"/>
                              <w:bottom w:val="single" w:sz="12" w:space="0" w:color="auto"/>
                            </w:tcBorders>
                          </w:tcPr>
                          <w:p w14:paraId="2C37F9B6" w14:textId="77777777" w:rsidR="00CF5AD0" w:rsidRDefault="00CF5AD0" w:rsidP="009037D9">
                            <w:pPr>
                              <w:jc w:val="both"/>
                              <w:rPr>
                                <w:rFonts w:ascii="Arial" w:hAnsi="Arial" w:cs="Arial"/>
                                <w:i/>
                                <w:sz w:val="22"/>
                                <w:szCs w:val="22"/>
                              </w:rPr>
                            </w:pPr>
                          </w:p>
                        </w:tc>
                      </w:tr>
                    </w:tbl>
                    <w:p w14:paraId="3C9F89C6" w14:textId="77777777" w:rsidR="00CF5AD0" w:rsidRDefault="00CF5AD0" w:rsidP="00CF5AD0">
                      <w:pPr>
                        <w:ind w:left="330"/>
                        <w:jc w:val="both"/>
                        <w:rPr>
                          <w:rFonts w:ascii="Arial" w:hAnsi="Arial" w:cs="Arial"/>
                          <w:i/>
                          <w:sz w:val="22"/>
                          <w:szCs w:val="22"/>
                        </w:rPr>
                      </w:pPr>
                    </w:p>
                    <w:p w14:paraId="4F7550EA" w14:textId="77777777" w:rsidR="00CF5AD0" w:rsidRDefault="00CF5AD0" w:rsidP="00CF5AD0">
                      <w:pPr>
                        <w:ind w:left="330"/>
                        <w:jc w:val="both"/>
                        <w:rPr>
                          <w:rFonts w:ascii="Arial" w:hAnsi="Arial" w:cs="Arial"/>
                          <w:i/>
                          <w:sz w:val="22"/>
                          <w:szCs w:val="22"/>
                        </w:rPr>
                      </w:pPr>
                    </w:p>
                    <w:bookmarkEnd w:id="5"/>
                    <w:p w14:paraId="62ADEEA2" w14:textId="77777777" w:rsidR="00CF5AD0" w:rsidRPr="009838FD" w:rsidRDefault="00CF5AD0" w:rsidP="00CF5AD0">
                      <w:pPr>
                        <w:spacing w:after="120"/>
                        <w:jc w:val="both"/>
                        <w:rPr>
                          <w:rFonts w:ascii="Arial" w:hAnsi="Arial" w:cs="Arial"/>
                          <w:sz w:val="22"/>
                          <w:szCs w:val="22"/>
                        </w:rPr>
                      </w:pPr>
                      <w:r w:rsidRPr="006C735F">
                        <w:rPr>
                          <w:rFonts w:ascii="Arial" w:hAnsi="Arial" w:cs="Arial"/>
                          <w:sz w:val="22"/>
                          <w:szCs w:val="22"/>
                        </w:rPr>
                        <w:t>The service is supported by</w:t>
                      </w:r>
                      <w:r>
                        <w:rPr>
                          <w:rFonts w:ascii="Arial" w:hAnsi="Arial" w:cs="Arial"/>
                          <w:sz w:val="22"/>
                          <w:szCs w:val="22"/>
                        </w:rPr>
                        <w:t xml:space="preserve"> 14.9 Genetic Counsellors (of which some are trainee Genetic Counsellors) and a team of administrative staff. </w:t>
                      </w:r>
                    </w:p>
                    <w:p w14:paraId="45A89D95" w14:textId="77777777" w:rsidR="00CF5AD0" w:rsidRPr="002A70F6" w:rsidRDefault="00CF5AD0" w:rsidP="00CF5AD0">
                      <w:pPr>
                        <w:ind w:left="330"/>
                        <w:jc w:val="both"/>
                        <w:rPr>
                          <w:rFonts w:ascii="Arial" w:hAnsi="Arial" w:cs="Arial"/>
                          <w:iCs/>
                          <w:sz w:val="22"/>
                          <w:szCs w:val="22"/>
                        </w:rPr>
                      </w:pPr>
                    </w:p>
                    <w:p w14:paraId="70B24A12" w14:textId="77777777" w:rsidR="00CF5AD0" w:rsidRDefault="00CF5AD0" w:rsidP="00CF5AD0">
                      <w:pPr>
                        <w:ind w:left="330"/>
                        <w:jc w:val="both"/>
                        <w:rPr>
                          <w:rFonts w:ascii="Arial" w:hAnsi="Arial" w:cs="Arial"/>
                          <w:i/>
                          <w:sz w:val="22"/>
                          <w:szCs w:val="22"/>
                        </w:rPr>
                      </w:pPr>
                    </w:p>
                    <w:p w14:paraId="02D098CB" w14:textId="77777777" w:rsidR="00CF5AD0" w:rsidRDefault="00CF5AD0" w:rsidP="00CF5AD0">
                      <w:pPr>
                        <w:ind w:left="330"/>
                        <w:jc w:val="both"/>
                        <w:rPr>
                          <w:rFonts w:ascii="Arial" w:hAnsi="Arial" w:cs="Arial"/>
                          <w:i/>
                          <w:sz w:val="22"/>
                          <w:szCs w:val="22"/>
                        </w:rPr>
                      </w:pPr>
                    </w:p>
                    <w:p w14:paraId="178247CA" w14:textId="77777777" w:rsidR="00CF5AD0" w:rsidRDefault="00CF5AD0" w:rsidP="00CF5AD0">
                      <w:pPr>
                        <w:ind w:left="330"/>
                        <w:jc w:val="both"/>
                        <w:rPr>
                          <w:rFonts w:ascii="Arial" w:hAnsi="Arial" w:cs="Arial"/>
                          <w:i/>
                          <w:sz w:val="22"/>
                          <w:szCs w:val="22"/>
                        </w:rPr>
                      </w:pPr>
                    </w:p>
                    <w:p w14:paraId="7C08D205" w14:textId="77777777" w:rsidR="00CF5AD0" w:rsidRDefault="00CF5AD0" w:rsidP="00CF5AD0">
                      <w:pPr>
                        <w:ind w:left="330"/>
                        <w:jc w:val="both"/>
                        <w:rPr>
                          <w:rFonts w:ascii="Arial" w:hAnsi="Arial" w:cs="Arial"/>
                          <w:i/>
                          <w:sz w:val="22"/>
                          <w:szCs w:val="22"/>
                        </w:rPr>
                      </w:pPr>
                    </w:p>
                    <w:p w14:paraId="796DFF27" w14:textId="77777777" w:rsidR="00CF5AD0" w:rsidRDefault="00CF5AD0" w:rsidP="00CF5AD0">
                      <w:pPr>
                        <w:ind w:left="330"/>
                        <w:jc w:val="both"/>
                        <w:rPr>
                          <w:rFonts w:ascii="Arial" w:hAnsi="Arial" w:cs="Arial"/>
                          <w:i/>
                          <w:sz w:val="22"/>
                          <w:szCs w:val="22"/>
                        </w:rPr>
                      </w:pPr>
                    </w:p>
                    <w:p w14:paraId="0BE26665" w14:textId="77777777" w:rsidR="00CF5AD0" w:rsidRDefault="00CF5AD0" w:rsidP="00CF5AD0">
                      <w:pPr>
                        <w:ind w:left="330"/>
                        <w:jc w:val="both"/>
                        <w:rPr>
                          <w:rFonts w:ascii="Arial" w:hAnsi="Arial" w:cs="Arial"/>
                          <w:i/>
                          <w:sz w:val="22"/>
                          <w:szCs w:val="22"/>
                        </w:rPr>
                      </w:pPr>
                    </w:p>
                    <w:p w14:paraId="077EE179" w14:textId="77777777" w:rsidR="00CF5AD0" w:rsidRDefault="00CF5AD0" w:rsidP="00CF5AD0">
                      <w:pPr>
                        <w:ind w:left="330"/>
                        <w:jc w:val="both"/>
                        <w:rPr>
                          <w:rFonts w:ascii="Arial" w:hAnsi="Arial" w:cs="Arial"/>
                          <w:i/>
                          <w:sz w:val="22"/>
                          <w:szCs w:val="22"/>
                        </w:rPr>
                      </w:pPr>
                    </w:p>
                    <w:p w14:paraId="299C9BF3" w14:textId="77777777" w:rsidR="00CF5AD0" w:rsidRDefault="00CF5AD0" w:rsidP="00CF5AD0">
                      <w:pPr>
                        <w:ind w:left="330"/>
                        <w:jc w:val="both"/>
                        <w:rPr>
                          <w:rFonts w:ascii="Arial" w:hAnsi="Arial" w:cs="Arial"/>
                          <w:i/>
                          <w:sz w:val="22"/>
                          <w:szCs w:val="22"/>
                        </w:rPr>
                      </w:pPr>
                    </w:p>
                    <w:p w14:paraId="78178D92" w14:textId="77777777" w:rsidR="00CF5AD0" w:rsidRDefault="00CF5AD0" w:rsidP="00CF5AD0">
                      <w:pPr>
                        <w:ind w:left="330"/>
                        <w:jc w:val="both"/>
                        <w:rPr>
                          <w:rFonts w:ascii="Arial" w:hAnsi="Arial" w:cs="Arial"/>
                          <w:i/>
                          <w:sz w:val="22"/>
                          <w:szCs w:val="22"/>
                        </w:rPr>
                      </w:pPr>
                    </w:p>
                    <w:p w14:paraId="3A9F0124" w14:textId="77777777" w:rsidR="00CF5AD0" w:rsidRDefault="00CF5AD0" w:rsidP="00CF5AD0">
                      <w:pPr>
                        <w:ind w:left="330"/>
                        <w:jc w:val="both"/>
                        <w:rPr>
                          <w:rFonts w:ascii="Arial" w:hAnsi="Arial" w:cs="Arial"/>
                          <w:i/>
                          <w:sz w:val="22"/>
                          <w:szCs w:val="22"/>
                        </w:rPr>
                      </w:pPr>
                    </w:p>
                    <w:p w14:paraId="00FB9986" w14:textId="77777777" w:rsidR="00CF5AD0" w:rsidRDefault="00CF5AD0" w:rsidP="00CF5AD0">
                      <w:pPr>
                        <w:ind w:left="330"/>
                        <w:jc w:val="both"/>
                        <w:rPr>
                          <w:rFonts w:ascii="Arial" w:hAnsi="Arial" w:cs="Arial"/>
                          <w:i/>
                          <w:sz w:val="22"/>
                          <w:szCs w:val="22"/>
                        </w:rPr>
                      </w:pPr>
                    </w:p>
                    <w:p w14:paraId="4F3D5C2E" w14:textId="77777777" w:rsidR="00CF5AD0" w:rsidRDefault="00CF5AD0" w:rsidP="00CF5AD0">
                      <w:pPr>
                        <w:ind w:left="330"/>
                        <w:jc w:val="both"/>
                        <w:rPr>
                          <w:rFonts w:ascii="Arial" w:hAnsi="Arial" w:cs="Arial"/>
                          <w:i/>
                          <w:sz w:val="22"/>
                          <w:szCs w:val="22"/>
                        </w:rPr>
                      </w:pPr>
                    </w:p>
                    <w:p w14:paraId="00063AE4" w14:textId="77777777" w:rsidR="00CF5AD0" w:rsidRDefault="00CF5AD0" w:rsidP="00CF5AD0">
                      <w:pPr>
                        <w:ind w:left="330"/>
                        <w:jc w:val="both"/>
                        <w:rPr>
                          <w:rFonts w:ascii="Arial" w:hAnsi="Arial" w:cs="Arial"/>
                          <w:i/>
                          <w:sz w:val="22"/>
                          <w:szCs w:val="22"/>
                        </w:rPr>
                      </w:pPr>
                    </w:p>
                    <w:p w14:paraId="0A0DE42B" w14:textId="77777777" w:rsidR="00CF5AD0" w:rsidRDefault="00CF5AD0" w:rsidP="00CF5AD0">
                      <w:pPr>
                        <w:ind w:left="330"/>
                        <w:jc w:val="both"/>
                        <w:rPr>
                          <w:rFonts w:ascii="Arial" w:hAnsi="Arial" w:cs="Arial"/>
                          <w:i/>
                          <w:sz w:val="22"/>
                          <w:szCs w:val="22"/>
                        </w:rPr>
                      </w:pPr>
                    </w:p>
                    <w:p w14:paraId="51F706F6" w14:textId="77777777" w:rsidR="00CF5AD0" w:rsidRDefault="00CF5AD0" w:rsidP="00CF5AD0">
                      <w:pPr>
                        <w:ind w:left="330"/>
                        <w:jc w:val="both"/>
                        <w:rPr>
                          <w:rFonts w:ascii="Arial" w:hAnsi="Arial" w:cs="Arial"/>
                          <w:i/>
                          <w:sz w:val="22"/>
                          <w:szCs w:val="22"/>
                        </w:rPr>
                      </w:pPr>
                    </w:p>
                    <w:p w14:paraId="0CD2DB7D" w14:textId="77777777" w:rsidR="00CF5AD0" w:rsidRDefault="00CF5AD0" w:rsidP="00CF5AD0">
                      <w:pPr>
                        <w:ind w:left="330"/>
                        <w:jc w:val="both"/>
                        <w:rPr>
                          <w:rFonts w:ascii="Arial" w:hAnsi="Arial" w:cs="Arial"/>
                          <w:i/>
                          <w:sz w:val="22"/>
                          <w:szCs w:val="22"/>
                        </w:rPr>
                      </w:pPr>
                    </w:p>
                    <w:p w14:paraId="103AFCB1" w14:textId="77777777" w:rsidR="00CF5AD0" w:rsidRDefault="00CF5AD0" w:rsidP="00CF5AD0">
                      <w:pPr>
                        <w:ind w:left="330"/>
                        <w:jc w:val="both"/>
                        <w:rPr>
                          <w:rFonts w:ascii="Arial" w:hAnsi="Arial" w:cs="Arial"/>
                          <w:i/>
                          <w:sz w:val="22"/>
                          <w:szCs w:val="22"/>
                        </w:rPr>
                      </w:pPr>
                    </w:p>
                    <w:p w14:paraId="41FCC135" w14:textId="77777777" w:rsidR="00CF5AD0" w:rsidRDefault="00CF5AD0" w:rsidP="00CF5AD0">
                      <w:pPr>
                        <w:ind w:left="330"/>
                        <w:jc w:val="both"/>
                        <w:rPr>
                          <w:rFonts w:ascii="Arial" w:hAnsi="Arial" w:cs="Arial"/>
                          <w:i/>
                          <w:sz w:val="22"/>
                          <w:szCs w:val="22"/>
                        </w:rPr>
                      </w:pPr>
                    </w:p>
                    <w:p w14:paraId="188CDCDB" w14:textId="77777777" w:rsidR="00CF5AD0" w:rsidRDefault="00CF5AD0" w:rsidP="00CF5AD0">
                      <w:pPr>
                        <w:ind w:left="330"/>
                        <w:jc w:val="both"/>
                        <w:rPr>
                          <w:rFonts w:ascii="Arial" w:hAnsi="Arial" w:cs="Arial"/>
                          <w:i/>
                          <w:sz w:val="22"/>
                          <w:szCs w:val="22"/>
                        </w:rPr>
                      </w:pPr>
                    </w:p>
                    <w:p w14:paraId="6F0185C9" w14:textId="77777777" w:rsidR="00CF5AD0" w:rsidRDefault="00CF5AD0" w:rsidP="00CF5AD0">
                      <w:pPr>
                        <w:ind w:left="330"/>
                        <w:jc w:val="both"/>
                        <w:rPr>
                          <w:rFonts w:ascii="Arial" w:hAnsi="Arial" w:cs="Arial"/>
                          <w:i/>
                          <w:sz w:val="22"/>
                          <w:szCs w:val="22"/>
                        </w:rPr>
                      </w:pPr>
                    </w:p>
                    <w:p w14:paraId="2876741F" w14:textId="77777777" w:rsidR="00CF5AD0" w:rsidRDefault="00CF5AD0" w:rsidP="00CF5AD0">
                      <w:pPr>
                        <w:ind w:left="330"/>
                        <w:jc w:val="both"/>
                        <w:rPr>
                          <w:rFonts w:ascii="Arial" w:hAnsi="Arial" w:cs="Arial"/>
                          <w:i/>
                          <w:sz w:val="22"/>
                          <w:szCs w:val="22"/>
                        </w:rPr>
                      </w:pPr>
                    </w:p>
                    <w:p w14:paraId="635185BA" w14:textId="77777777" w:rsidR="00CF5AD0" w:rsidRDefault="00CF5AD0" w:rsidP="00CF5AD0">
                      <w:pPr>
                        <w:ind w:left="330"/>
                        <w:jc w:val="both"/>
                        <w:rPr>
                          <w:rFonts w:ascii="Arial" w:hAnsi="Arial" w:cs="Arial"/>
                          <w:i/>
                          <w:sz w:val="22"/>
                          <w:szCs w:val="22"/>
                        </w:rPr>
                      </w:pPr>
                    </w:p>
                    <w:p w14:paraId="498420D0" w14:textId="77777777" w:rsidR="00CF5AD0" w:rsidRDefault="00CF5AD0" w:rsidP="00CF5AD0">
                      <w:pPr>
                        <w:ind w:left="330"/>
                        <w:jc w:val="both"/>
                        <w:rPr>
                          <w:rFonts w:ascii="Arial" w:hAnsi="Arial" w:cs="Arial"/>
                          <w:i/>
                          <w:sz w:val="22"/>
                          <w:szCs w:val="22"/>
                        </w:rPr>
                      </w:pPr>
                    </w:p>
                    <w:p w14:paraId="6CEBA925" w14:textId="77777777" w:rsidR="00CF5AD0" w:rsidRDefault="00CF5AD0" w:rsidP="00CF5AD0">
                      <w:pPr>
                        <w:ind w:left="330"/>
                        <w:jc w:val="both"/>
                        <w:rPr>
                          <w:rFonts w:ascii="Arial" w:hAnsi="Arial" w:cs="Arial"/>
                          <w:i/>
                          <w:sz w:val="22"/>
                          <w:szCs w:val="22"/>
                        </w:rPr>
                      </w:pPr>
                    </w:p>
                    <w:p w14:paraId="27C4EBA0" w14:textId="77777777" w:rsidR="00CF5AD0" w:rsidRDefault="00CF5AD0" w:rsidP="00CF5AD0">
                      <w:pPr>
                        <w:ind w:left="330"/>
                        <w:jc w:val="both"/>
                        <w:rPr>
                          <w:rFonts w:ascii="Arial" w:hAnsi="Arial" w:cs="Arial"/>
                          <w:i/>
                          <w:sz w:val="22"/>
                          <w:szCs w:val="22"/>
                        </w:rPr>
                      </w:pPr>
                    </w:p>
                    <w:p w14:paraId="48902447" w14:textId="77777777" w:rsidR="00CF5AD0" w:rsidRDefault="00CF5AD0" w:rsidP="00CF5AD0">
                      <w:pPr>
                        <w:ind w:left="330"/>
                        <w:jc w:val="both"/>
                        <w:rPr>
                          <w:rFonts w:ascii="Arial" w:hAnsi="Arial" w:cs="Arial"/>
                          <w:i/>
                          <w:sz w:val="22"/>
                          <w:szCs w:val="22"/>
                        </w:rPr>
                      </w:pPr>
                    </w:p>
                    <w:p w14:paraId="5CCC98C0" w14:textId="77777777" w:rsidR="00CF5AD0" w:rsidRDefault="00CF5AD0" w:rsidP="00CF5AD0">
                      <w:pPr>
                        <w:ind w:left="330"/>
                        <w:jc w:val="both"/>
                        <w:rPr>
                          <w:rFonts w:ascii="Arial" w:hAnsi="Arial" w:cs="Arial"/>
                          <w:i/>
                          <w:sz w:val="22"/>
                          <w:szCs w:val="22"/>
                        </w:rPr>
                      </w:pPr>
                    </w:p>
                    <w:p w14:paraId="300CD93D" w14:textId="77777777" w:rsidR="00CF5AD0" w:rsidRDefault="00CF5AD0" w:rsidP="00CF5AD0">
                      <w:pPr>
                        <w:ind w:left="330"/>
                        <w:jc w:val="both"/>
                        <w:rPr>
                          <w:rFonts w:ascii="Arial" w:hAnsi="Arial" w:cs="Arial"/>
                          <w:i/>
                          <w:sz w:val="22"/>
                          <w:szCs w:val="22"/>
                        </w:rPr>
                      </w:pPr>
                    </w:p>
                    <w:p w14:paraId="77F6CAAE" w14:textId="77777777" w:rsidR="00CF5AD0" w:rsidRDefault="00CF5AD0" w:rsidP="00CF5AD0">
                      <w:pPr>
                        <w:ind w:left="330"/>
                        <w:jc w:val="both"/>
                        <w:rPr>
                          <w:rFonts w:ascii="Arial" w:hAnsi="Arial" w:cs="Arial"/>
                          <w:i/>
                          <w:sz w:val="22"/>
                          <w:szCs w:val="22"/>
                        </w:rPr>
                      </w:pPr>
                    </w:p>
                    <w:p w14:paraId="51CA6707" w14:textId="77777777" w:rsidR="00CF5AD0" w:rsidRDefault="00CF5AD0" w:rsidP="00CF5AD0">
                      <w:pPr>
                        <w:ind w:left="330"/>
                        <w:jc w:val="both"/>
                        <w:rPr>
                          <w:rFonts w:ascii="Arial" w:hAnsi="Arial" w:cs="Arial"/>
                          <w:i/>
                          <w:sz w:val="22"/>
                          <w:szCs w:val="22"/>
                        </w:rPr>
                      </w:pPr>
                    </w:p>
                    <w:p w14:paraId="5CDF4E15" w14:textId="77777777" w:rsidR="00CF5AD0" w:rsidRDefault="00CF5AD0" w:rsidP="00CF5AD0">
                      <w:pPr>
                        <w:ind w:left="330"/>
                        <w:jc w:val="both"/>
                        <w:rPr>
                          <w:rFonts w:ascii="Arial" w:hAnsi="Arial" w:cs="Arial"/>
                          <w:i/>
                          <w:sz w:val="22"/>
                          <w:szCs w:val="22"/>
                        </w:rPr>
                      </w:pPr>
                    </w:p>
                    <w:p w14:paraId="7DC373F6" w14:textId="77777777" w:rsidR="00CF5AD0" w:rsidRPr="002F01E7" w:rsidRDefault="00CF5AD0" w:rsidP="00CF5AD0">
                      <w:pPr>
                        <w:ind w:left="330"/>
                        <w:jc w:val="both"/>
                        <w:rPr>
                          <w:rFonts w:ascii="Arial" w:hAnsi="Arial" w:cs="Arial"/>
                          <w:b/>
                          <w:sz w:val="22"/>
                          <w:szCs w:val="22"/>
                        </w:rPr>
                      </w:pPr>
                    </w:p>
                  </w:txbxContent>
                </v:textbox>
                <w10:wrap anchorx="margin" anchory="margin"/>
              </v:shape>
            </w:pict>
          </mc:Fallback>
        </mc:AlternateContent>
      </w:r>
    </w:p>
    <w:p w14:paraId="409B0E9B" w14:textId="26960468" w:rsidR="00E622A2" w:rsidRDefault="00E622A2" w:rsidP="002F01E7">
      <w:pPr>
        <w:rPr>
          <w:lang w:eastAsia="en-GB"/>
        </w:rPr>
      </w:pPr>
    </w:p>
    <w:p w14:paraId="178C2F9F" w14:textId="4B902DD1" w:rsidR="00DB4334" w:rsidRDefault="00E622A2" w:rsidP="00E622A2">
      <w:pPr>
        <w:spacing w:after="200" w:line="276" w:lineRule="auto"/>
        <w:rPr>
          <w:lang w:eastAsia="en-GB"/>
        </w:rPr>
      </w:pPr>
      <w:r>
        <w:rPr>
          <w:lang w:eastAsia="en-GB"/>
        </w:rPr>
        <w:br w:type="page"/>
      </w:r>
    </w:p>
    <w:p w14:paraId="780B9C08" w14:textId="77777777" w:rsidR="00DB4334" w:rsidRPr="00DB4334" w:rsidRDefault="00721E45" w:rsidP="00DB4334">
      <w:pPr>
        <w:rPr>
          <w:lang w:eastAsia="en-GB"/>
        </w:rPr>
      </w:pPr>
      <w:r>
        <w:rPr>
          <w:rFonts w:ascii="Arial" w:hAnsi="Arial" w:cs="Arial"/>
          <w:b/>
          <w:noProof/>
          <w:sz w:val="22"/>
          <w:szCs w:val="22"/>
          <w:u w:val="single"/>
          <w:lang w:eastAsia="en-GB"/>
        </w:rPr>
        <w:lastRenderedPageBreak/>
        <mc:AlternateContent>
          <mc:Choice Requires="wps">
            <w:drawing>
              <wp:anchor distT="0" distB="0" distL="114300" distR="114300" simplePos="0" relativeHeight="251658240" behindDoc="0" locked="0" layoutInCell="1" allowOverlap="0" wp14:anchorId="5C49D947" wp14:editId="1821655E">
                <wp:simplePos x="0" y="0"/>
                <wp:positionH relativeFrom="margin">
                  <wp:posOffset>-447675</wp:posOffset>
                </wp:positionH>
                <wp:positionV relativeFrom="margin">
                  <wp:align>top</wp:align>
                </wp:positionV>
                <wp:extent cx="6641465" cy="3038475"/>
                <wp:effectExtent l="0" t="0" r="26035" b="28575"/>
                <wp:wrapNone/>
                <wp:docPr id="7" name="Text Box 7"/>
                <wp:cNvGraphicFramePr/>
                <a:graphic xmlns:a="http://schemas.openxmlformats.org/drawingml/2006/main">
                  <a:graphicData uri="http://schemas.microsoft.com/office/word/2010/wordprocessingShape">
                    <wps:wsp>
                      <wps:cNvSpPr txBox="1"/>
                      <wps:spPr>
                        <a:xfrm>
                          <a:off x="0" y="0"/>
                          <a:ext cx="6641465" cy="30384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218736D" w14:textId="77777777" w:rsidR="0057385B" w:rsidRDefault="0057385B" w:rsidP="009240F5">
                            <w:pPr>
                              <w:spacing w:after="120"/>
                              <w:jc w:val="both"/>
                              <w:rPr>
                                <w:rFonts w:ascii="Arial" w:hAnsi="Arial" w:cs="Arial"/>
                                <w:b/>
                              </w:rPr>
                            </w:pPr>
                          </w:p>
                          <w:p w14:paraId="6F10F157" w14:textId="77777777" w:rsidR="0057385B" w:rsidRPr="001C34EF" w:rsidRDefault="0057385B" w:rsidP="009240F5">
                            <w:pPr>
                              <w:pStyle w:val="ListParagraph"/>
                              <w:numPr>
                                <w:ilvl w:val="0"/>
                                <w:numId w:val="9"/>
                              </w:numPr>
                              <w:spacing w:after="120"/>
                              <w:jc w:val="both"/>
                              <w:rPr>
                                <w:rFonts w:ascii="Arial" w:hAnsi="Arial" w:cs="Arial"/>
                                <w:b/>
                              </w:rPr>
                            </w:pPr>
                            <w:r>
                              <w:rPr>
                                <w:rFonts w:ascii="Arial" w:hAnsi="Arial" w:cs="Arial"/>
                                <w:b/>
                              </w:rPr>
                              <w:t xml:space="preserve">UNIVERSITY OF BRISTOL LINKS </w:t>
                            </w:r>
                          </w:p>
                          <w:p w14:paraId="78078127" w14:textId="77777777" w:rsidR="0057385B" w:rsidRPr="00751E24" w:rsidRDefault="0057385B" w:rsidP="00D24124">
                            <w:pPr>
                              <w:pStyle w:val="BodyTextIndent"/>
                              <w:spacing w:before="100" w:beforeAutospacing="1" w:after="100" w:afterAutospacing="1"/>
                              <w:ind w:left="0"/>
                              <w:jc w:val="both"/>
                              <w:rPr>
                                <w:rFonts w:ascii="Arial" w:hAnsi="Arial" w:cs="Arial"/>
                                <w:sz w:val="22"/>
                                <w:szCs w:val="22"/>
                              </w:rPr>
                            </w:pPr>
                            <w:r w:rsidRPr="00751E24">
                              <w:rPr>
                                <w:rFonts w:ascii="Arial" w:hAnsi="Arial" w:cs="Arial"/>
                                <w:sz w:val="22"/>
                                <w:szCs w:val="22"/>
                              </w:rPr>
                              <w:t>The University of Bristol offers an exciting academic environment with centres of excellence in all of its faculties.  It also has an ambitious programme for expansion and a well-established major “campaign for resources” to facilitate future developments.  The University</w:t>
                            </w:r>
                            <w:r>
                              <w:rPr>
                                <w:rFonts w:ascii="Arial" w:hAnsi="Arial" w:cs="Arial"/>
                                <w:sz w:val="22"/>
                                <w:szCs w:val="22"/>
                              </w:rPr>
                              <w:t xml:space="preserve"> is in the city centre and the Medical S</w:t>
                            </w:r>
                            <w:r w:rsidRPr="00751E24">
                              <w:rPr>
                                <w:rFonts w:ascii="Arial" w:hAnsi="Arial" w:cs="Arial"/>
                                <w:sz w:val="22"/>
                                <w:szCs w:val="22"/>
                              </w:rPr>
                              <w:t>chool and basic science departments are within walking distance of UHBristol</w:t>
                            </w:r>
                            <w:r>
                              <w:rPr>
                                <w:rFonts w:ascii="Arial" w:hAnsi="Arial" w:cs="Arial"/>
                                <w:sz w:val="22"/>
                                <w:szCs w:val="22"/>
                              </w:rPr>
                              <w:t xml:space="preserve"> &amp; Weston</w:t>
                            </w:r>
                            <w:r w:rsidRPr="00751E24">
                              <w:rPr>
                                <w:rFonts w:ascii="Arial" w:hAnsi="Arial" w:cs="Arial"/>
                                <w:sz w:val="22"/>
                                <w:szCs w:val="22"/>
                              </w:rPr>
                              <w:t>.</w:t>
                            </w:r>
                          </w:p>
                          <w:p w14:paraId="52F29A65" w14:textId="77777777" w:rsidR="0057385B" w:rsidRPr="00844A54" w:rsidRDefault="0057385B" w:rsidP="00D24124">
                            <w:pPr>
                              <w:spacing w:before="100" w:beforeAutospacing="1" w:after="100" w:afterAutospacing="1"/>
                              <w:jc w:val="both"/>
                              <w:rPr>
                                <w:rFonts w:ascii="Arial" w:hAnsi="Arial" w:cs="Arial"/>
                                <w:sz w:val="22"/>
                              </w:rPr>
                            </w:pPr>
                            <w:r w:rsidRPr="00844A54">
                              <w:rPr>
                                <w:rFonts w:ascii="Arial" w:hAnsi="Arial" w:cs="Arial"/>
                                <w:sz w:val="22"/>
                              </w:rPr>
                              <w:t>Bristol is one of the few universities with schools of medicine, dentistry and veterinary science, all in close proximity. The Medical School has an intake of 250 students each year to its undergraduate medical course following recent expansion. The Dental School has also recently expanded and now has an intake of 75 undergraduate students per year.</w:t>
                            </w:r>
                          </w:p>
                          <w:p w14:paraId="4019FDD1" w14:textId="77777777" w:rsidR="0057385B" w:rsidRPr="00844A54" w:rsidRDefault="0057385B" w:rsidP="00D24124">
                            <w:pPr>
                              <w:spacing w:before="100" w:beforeAutospacing="1" w:after="100" w:afterAutospacing="1"/>
                              <w:jc w:val="both"/>
                              <w:rPr>
                                <w:rFonts w:ascii="Arial" w:hAnsi="Arial" w:cs="Arial"/>
                                <w:sz w:val="22"/>
                              </w:rPr>
                            </w:pPr>
                            <w:r w:rsidRPr="00844A54">
                              <w:rPr>
                                <w:rFonts w:ascii="Arial" w:hAnsi="Arial" w:cs="Arial"/>
                                <w:sz w:val="22"/>
                              </w:rPr>
                              <w:t xml:space="preserve"> The Faculty’s research philosophy is to undertake internationally recognised basic and applied medical and health services within a setting which patients are cared for in association with undergraduate teaching and postgraduate training.</w:t>
                            </w:r>
                          </w:p>
                          <w:p w14:paraId="402B0EB2" w14:textId="77777777" w:rsidR="0057385B" w:rsidRPr="00593601" w:rsidRDefault="0057385B" w:rsidP="009240F5">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C49D947" id="Text Box 7" o:spid="_x0000_s1031" type="#_x0000_t202" style="position:absolute;margin-left:-35.25pt;margin-top:0;width:522.95pt;height:239.25pt;z-index:251678720;visibility:visible;mso-wrap-style:square;mso-width-percent:0;mso-height-percent:0;mso-wrap-distance-left:9pt;mso-wrap-distance-top:0;mso-wrap-distance-right:9pt;mso-wrap-distance-bottom:0;mso-position-horizontal:absolute;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" o:allowoverlap="f" fillcolor="white [3201]" strokeweight=".5pt">
                <v:textbox>
                  <w:txbxContent>
                    <w:p w14:paraId="3218736D" w14:textId="77777777" w:rsidR="0057385B" w:rsidRDefault="0057385B" w:rsidP="009240F5">
                      <w:pPr>
                        <w:spacing w:after="120"/>
                        <w:jc w:val="both"/>
                        <w:rPr>
                          <w:rFonts w:ascii="Arial" w:hAnsi="Arial" w:cs="Arial"/>
                          <w:b/>
                        </w:rPr>
                      </w:pPr>
                    </w:p>
                    <w:p w14:paraId="6F10F157" w14:textId="77777777" w:rsidR="0057385B" w:rsidRPr="001C34EF" w:rsidRDefault="0057385B" w:rsidP="009240F5">
                      <w:pPr>
                        <w:pStyle w:val="ListParagraph"/>
                        <w:numPr>
                          <w:ilvl w:val="0"/>
                          <w:numId w:val="9"/>
                        </w:numPr>
                        <w:spacing w:after="120"/>
                        <w:jc w:val="both"/>
                        <w:rPr>
                          <w:rFonts w:ascii="Arial" w:hAnsi="Arial" w:cs="Arial"/>
                          <w:b/>
                        </w:rPr>
                      </w:pPr>
                      <w:r>
                        <w:rPr>
                          <w:rFonts w:ascii="Arial" w:hAnsi="Arial" w:cs="Arial"/>
                          <w:b/>
                        </w:rPr>
                        <w:t xml:space="preserve">UNIVERSITY OF BRISTOL LINKS </w:t>
                      </w:r>
                    </w:p>
                    <w:p w14:paraId="78078127" w14:textId="77777777" w:rsidR="0057385B" w:rsidRPr="00751E24" w:rsidRDefault="0057385B" w:rsidP="00D24124">
                      <w:pPr>
                        <w:pStyle w:val="BodyTextIndent"/>
                        <w:spacing w:before="100" w:beforeAutospacing="1" w:after="100" w:afterAutospacing="1"/>
                        <w:ind w:left="0"/>
                        <w:jc w:val="both"/>
                        <w:rPr>
                          <w:rFonts w:ascii="Arial" w:hAnsi="Arial" w:cs="Arial"/>
                          <w:sz w:val="22"/>
                          <w:szCs w:val="22"/>
                        </w:rPr>
                      </w:pPr>
                      <w:r w:rsidRPr="00751E24">
                        <w:rPr>
                          <w:rFonts w:ascii="Arial" w:hAnsi="Arial" w:cs="Arial"/>
                          <w:sz w:val="22"/>
                          <w:szCs w:val="22"/>
                        </w:rPr>
                        <w:t>The University of Bristol offers an exciting academic environment with centres of excellence in all of its faculties.  It also has an ambitious programme for expansion and a well-established major “campaign for resources” to facilitate future developments.  The University</w:t>
                      </w:r>
                      <w:r>
                        <w:rPr>
                          <w:rFonts w:ascii="Arial" w:hAnsi="Arial" w:cs="Arial"/>
                          <w:sz w:val="22"/>
                          <w:szCs w:val="22"/>
                        </w:rPr>
                        <w:t xml:space="preserve"> is in the city centre and the Medical S</w:t>
                      </w:r>
                      <w:r w:rsidRPr="00751E24">
                        <w:rPr>
                          <w:rFonts w:ascii="Arial" w:hAnsi="Arial" w:cs="Arial"/>
                          <w:sz w:val="22"/>
                          <w:szCs w:val="22"/>
                        </w:rPr>
                        <w:t>chool and basic science departments are within walking distance of UHBristol</w:t>
                      </w:r>
                      <w:r>
                        <w:rPr>
                          <w:rFonts w:ascii="Arial" w:hAnsi="Arial" w:cs="Arial"/>
                          <w:sz w:val="22"/>
                          <w:szCs w:val="22"/>
                        </w:rPr>
                        <w:t xml:space="preserve"> &amp; Weston</w:t>
                      </w:r>
                      <w:r w:rsidRPr="00751E24">
                        <w:rPr>
                          <w:rFonts w:ascii="Arial" w:hAnsi="Arial" w:cs="Arial"/>
                          <w:sz w:val="22"/>
                          <w:szCs w:val="22"/>
                        </w:rPr>
                        <w:t>.</w:t>
                      </w:r>
                    </w:p>
                    <w:p w14:paraId="52F29A65" w14:textId="77777777" w:rsidR="0057385B" w:rsidRPr="00844A54" w:rsidRDefault="0057385B" w:rsidP="00D24124">
                      <w:pPr>
                        <w:spacing w:before="100" w:beforeAutospacing="1" w:after="100" w:afterAutospacing="1"/>
                        <w:jc w:val="both"/>
                        <w:rPr>
                          <w:rFonts w:ascii="Arial" w:hAnsi="Arial" w:cs="Arial"/>
                          <w:sz w:val="22"/>
                        </w:rPr>
                      </w:pPr>
                      <w:r w:rsidRPr="00844A54">
                        <w:rPr>
                          <w:rFonts w:ascii="Arial" w:hAnsi="Arial" w:cs="Arial"/>
                          <w:sz w:val="22"/>
                        </w:rPr>
                        <w:t>Bristol is one of the few universities with schools of medicine, dentistry and veterinary science, all in close proximity. The Medical School has an intake of 250 students each year to its undergraduate medical course following recent expansion. The Dental School has also recently expanded and now has an intake of 75 undergraduate students per year.</w:t>
                      </w:r>
                    </w:p>
                    <w:p w14:paraId="4019FDD1" w14:textId="77777777" w:rsidR="0057385B" w:rsidRPr="00844A54" w:rsidRDefault="0057385B" w:rsidP="00D24124">
                      <w:pPr>
                        <w:spacing w:before="100" w:beforeAutospacing="1" w:after="100" w:afterAutospacing="1"/>
                        <w:jc w:val="both"/>
                        <w:rPr>
                          <w:rFonts w:ascii="Arial" w:hAnsi="Arial" w:cs="Arial"/>
                          <w:sz w:val="22"/>
                        </w:rPr>
                      </w:pPr>
                      <w:r w:rsidRPr="00844A54">
                        <w:rPr>
                          <w:rFonts w:ascii="Arial" w:hAnsi="Arial" w:cs="Arial"/>
                          <w:sz w:val="22"/>
                        </w:rPr>
                        <w:t xml:space="preserve"> The Faculty’s research philosophy is to undertake internationally recognised basic and applied medical and health services within a setting which patients are cared for in association with undergraduate teaching and postgraduate training.</w:t>
                      </w:r>
                    </w:p>
                    <w:p w14:paraId="402B0EB2" w14:textId="77777777" w:rsidR="0057385B" w:rsidRPr="00593601" w:rsidRDefault="0057385B" w:rsidP="009240F5">
                      <w:pPr>
                        <w:rPr>
                          <w:b/>
                        </w:rPr>
                      </w:pPr>
                    </w:p>
                  </w:txbxContent>
                </v:textbox>
                <w10:wrap anchorx="margin" anchory="margin"/>
              </v:shape>
            </w:pict>
          </mc:Fallback>
        </mc:AlternateContent>
      </w:r>
    </w:p>
    <w:p w14:paraId="706DE4BA" w14:textId="77777777" w:rsidR="00DB4334" w:rsidRPr="00DB4334" w:rsidRDefault="00DB4334" w:rsidP="00DB4334">
      <w:pPr>
        <w:rPr>
          <w:lang w:eastAsia="en-GB"/>
        </w:rPr>
      </w:pPr>
    </w:p>
    <w:p w14:paraId="42EC9D4B" w14:textId="77777777" w:rsidR="00DB4334" w:rsidRPr="00DB4334" w:rsidRDefault="00DB4334" w:rsidP="00DB4334">
      <w:pPr>
        <w:rPr>
          <w:lang w:eastAsia="en-GB"/>
        </w:rPr>
      </w:pPr>
    </w:p>
    <w:p w14:paraId="0A5B2B7A" w14:textId="77777777" w:rsidR="00DB4334" w:rsidRPr="00DB4334" w:rsidRDefault="00DB4334" w:rsidP="00DB4334">
      <w:pPr>
        <w:rPr>
          <w:lang w:eastAsia="en-GB"/>
        </w:rPr>
      </w:pPr>
    </w:p>
    <w:p w14:paraId="669FAA01" w14:textId="77777777" w:rsidR="00DB4334" w:rsidRPr="00DB4334" w:rsidRDefault="00DB4334" w:rsidP="00DB4334">
      <w:pPr>
        <w:rPr>
          <w:lang w:eastAsia="en-GB"/>
        </w:rPr>
      </w:pPr>
    </w:p>
    <w:p w14:paraId="1649DB88" w14:textId="77777777" w:rsidR="00DB4334" w:rsidRPr="00DB4334" w:rsidRDefault="00DB4334" w:rsidP="00DB4334">
      <w:pPr>
        <w:rPr>
          <w:lang w:eastAsia="en-GB"/>
        </w:rPr>
      </w:pPr>
    </w:p>
    <w:p w14:paraId="2A77AADA" w14:textId="77777777" w:rsidR="00DB4334" w:rsidRPr="00DB4334" w:rsidRDefault="00DB4334" w:rsidP="00DB4334">
      <w:pPr>
        <w:rPr>
          <w:lang w:eastAsia="en-GB"/>
        </w:rPr>
      </w:pPr>
    </w:p>
    <w:p w14:paraId="4BE23ABF" w14:textId="77777777" w:rsidR="00DB4334" w:rsidRPr="00DB4334" w:rsidRDefault="00DB4334" w:rsidP="00DB4334">
      <w:pPr>
        <w:rPr>
          <w:lang w:eastAsia="en-GB"/>
        </w:rPr>
      </w:pPr>
    </w:p>
    <w:p w14:paraId="40F48B27" w14:textId="77777777" w:rsidR="00DB4334" w:rsidRPr="00DB4334" w:rsidRDefault="00DB4334" w:rsidP="00DB4334">
      <w:pPr>
        <w:rPr>
          <w:lang w:eastAsia="en-GB"/>
        </w:rPr>
      </w:pPr>
    </w:p>
    <w:p w14:paraId="008B21E0" w14:textId="77777777" w:rsidR="00DB4334" w:rsidRPr="00DB4334" w:rsidRDefault="00DB4334" w:rsidP="00DB4334">
      <w:pPr>
        <w:rPr>
          <w:lang w:eastAsia="en-GB"/>
        </w:rPr>
      </w:pPr>
    </w:p>
    <w:p w14:paraId="749F4585" w14:textId="77777777" w:rsidR="00DB4334" w:rsidRPr="00DB4334" w:rsidRDefault="00DB4334" w:rsidP="00DB4334">
      <w:pPr>
        <w:rPr>
          <w:lang w:eastAsia="en-GB"/>
        </w:rPr>
      </w:pPr>
    </w:p>
    <w:p w14:paraId="1D3AF389" w14:textId="77777777" w:rsidR="00DB4334" w:rsidRPr="00DB4334" w:rsidRDefault="00DB4334" w:rsidP="00DB4334">
      <w:pPr>
        <w:rPr>
          <w:lang w:eastAsia="en-GB"/>
        </w:rPr>
      </w:pPr>
    </w:p>
    <w:p w14:paraId="799D834B" w14:textId="77777777" w:rsidR="00DB4334" w:rsidRPr="00DB4334" w:rsidRDefault="00DB4334" w:rsidP="00DB4334">
      <w:pPr>
        <w:rPr>
          <w:lang w:eastAsia="en-GB"/>
        </w:rPr>
      </w:pPr>
    </w:p>
    <w:p w14:paraId="2AC2BAC0" w14:textId="77777777" w:rsidR="00DB4334" w:rsidRPr="00DB4334" w:rsidRDefault="00DB4334" w:rsidP="00DB4334">
      <w:pPr>
        <w:rPr>
          <w:lang w:eastAsia="en-GB"/>
        </w:rPr>
      </w:pPr>
    </w:p>
    <w:p w14:paraId="0B831DD0" w14:textId="77777777" w:rsidR="00DB4334" w:rsidRPr="00DB4334" w:rsidRDefault="00DB4334" w:rsidP="00DB4334">
      <w:pPr>
        <w:rPr>
          <w:lang w:eastAsia="en-GB"/>
        </w:rPr>
      </w:pPr>
    </w:p>
    <w:p w14:paraId="401B61AB" w14:textId="77777777" w:rsidR="00DB4334" w:rsidRPr="00DB4334" w:rsidRDefault="00DB4334" w:rsidP="00DB4334">
      <w:pPr>
        <w:rPr>
          <w:lang w:eastAsia="en-GB"/>
        </w:rPr>
      </w:pPr>
    </w:p>
    <w:p w14:paraId="757EC44B" w14:textId="77777777" w:rsidR="00DB4334" w:rsidRPr="00DB4334" w:rsidRDefault="00DB4334" w:rsidP="00DB4334">
      <w:pPr>
        <w:rPr>
          <w:lang w:eastAsia="en-GB"/>
        </w:rPr>
      </w:pPr>
    </w:p>
    <w:p w14:paraId="1B3D7606" w14:textId="77777777" w:rsidR="00DB4334" w:rsidRPr="00DB4334" w:rsidRDefault="00DB4334" w:rsidP="00DB4334">
      <w:pPr>
        <w:rPr>
          <w:lang w:eastAsia="en-GB"/>
        </w:rPr>
      </w:pPr>
    </w:p>
    <w:p w14:paraId="1FE57290" w14:textId="77777777" w:rsidR="00DB4334" w:rsidRPr="00DB4334" w:rsidRDefault="00C95F05" w:rsidP="00DB4334">
      <w:pPr>
        <w:rPr>
          <w:lang w:eastAsia="en-GB"/>
        </w:rPr>
      </w:pPr>
      <w:r>
        <w:rPr>
          <w:noProof/>
          <w:lang w:eastAsia="en-GB"/>
        </w:rPr>
        <mc:AlternateContent>
          <mc:Choice Requires="wps">
            <w:drawing>
              <wp:anchor distT="0" distB="0" distL="114300" distR="114300" simplePos="0" relativeHeight="251657216" behindDoc="0" locked="0" layoutInCell="1" allowOverlap="0" wp14:anchorId="543A8231" wp14:editId="63A170BC">
                <wp:simplePos x="0" y="0"/>
                <wp:positionH relativeFrom="margin">
                  <wp:posOffset>-447675</wp:posOffset>
                </wp:positionH>
                <wp:positionV relativeFrom="paragraph">
                  <wp:posOffset>140970</wp:posOffset>
                </wp:positionV>
                <wp:extent cx="6641465" cy="5334000"/>
                <wp:effectExtent l="0" t="0" r="26035" b="19050"/>
                <wp:wrapNone/>
                <wp:docPr id="26" name="Text Box 26"/>
                <wp:cNvGraphicFramePr/>
                <a:graphic xmlns:a="http://schemas.openxmlformats.org/drawingml/2006/main">
                  <a:graphicData uri="http://schemas.microsoft.com/office/word/2010/wordprocessingShape">
                    <wps:wsp>
                      <wps:cNvSpPr txBox="1"/>
                      <wps:spPr>
                        <a:xfrm>
                          <a:off x="0" y="0"/>
                          <a:ext cx="6641465" cy="5334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3F10D9E" w14:textId="77777777" w:rsidR="0057385B" w:rsidRDefault="0057385B" w:rsidP="00D374CB">
                            <w:pPr>
                              <w:pStyle w:val="ListParagraph"/>
                              <w:numPr>
                                <w:ilvl w:val="0"/>
                                <w:numId w:val="10"/>
                              </w:numPr>
                              <w:spacing w:after="120"/>
                              <w:jc w:val="both"/>
                              <w:rPr>
                                <w:rFonts w:ascii="Arial" w:hAnsi="Arial" w:cs="Arial"/>
                                <w:b/>
                                <w:sz w:val="22"/>
                                <w:szCs w:val="22"/>
                              </w:rPr>
                            </w:pPr>
                            <w:r w:rsidRPr="001C34EF">
                              <w:rPr>
                                <w:rFonts w:ascii="Arial" w:hAnsi="Arial" w:cs="Arial"/>
                                <w:b/>
                                <w:sz w:val="22"/>
                                <w:szCs w:val="22"/>
                              </w:rPr>
                              <w:t xml:space="preserve">DIVISION OF </w:t>
                            </w:r>
                            <w:r w:rsidR="00ED715E">
                              <w:rPr>
                                <w:rFonts w:ascii="Arial" w:hAnsi="Arial" w:cs="Arial"/>
                                <w:b/>
                                <w:sz w:val="22"/>
                                <w:szCs w:val="22"/>
                              </w:rPr>
                              <w:t>SPECIALISED SERVICES</w:t>
                            </w:r>
                          </w:p>
                          <w:p w14:paraId="01A46302" w14:textId="77777777" w:rsidR="0057385B" w:rsidRDefault="0057385B" w:rsidP="006C5131">
                            <w:pPr>
                              <w:pStyle w:val="ListParagraph"/>
                              <w:spacing w:after="120"/>
                              <w:jc w:val="both"/>
                              <w:rPr>
                                <w:rFonts w:ascii="Arial" w:hAnsi="Arial" w:cs="Arial"/>
                                <w:sz w:val="22"/>
                                <w:szCs w:val="22"/>
                              </w:rPr>
                            </w:pPr>
                          </w:p>
                          <w:p w14:paraId="1A76F9E7" w14:textId="77777777" w:rsidR="0057385B" w:rsidRPr="00751E24" w:rsidRDefault="0057385B" w:rsidP="005463CD">
                            <w:pPr>
                              <w:jc w:val="both"/>
                              <w:rPr>
                                <w:rFonts w:ascii="Arial" w:hAnsi="Arial" w:cs="Arial"/>
                                <w:sz w:val="22"/>
                                <w:szCs w:val="22"/>
                              </w:rPr>
                            </w:pPr>
                            <w:r w:rsidRPr="00751E24">
                              <w:rPr>
                                <w:rFonts w:ascii="Arial" w:hAnsi="Arial" w:cs="Arial"/>
                                <w:sz w:val="22"/>
                                <w:szCs w:val="22"/>
                              </w:rPr>
                              <w:t xml:space="preserve">The Trust structure is based on </w:t>
                            </w:r>
                            <w:r>
                              <w:rPr>
                                <w:rFonts w:ascii="Arial" w:hAnsi="Arial" w:cs="Arial"/>
                                <w:sz w:val="22"/>
                                <w:szCs w:val="22"/>
                              </w:rPr>
                              <w:t>six</w:t>
                            </w:r>
                            <w:r w:rsidRPr="00751E24">
                              <w:rPr>
                                <w:rFonts w:ascii="Arial" w:hAnsi="Arial" w:cs="Arial"/>
                                <w:sz w:val="22"/>
                                <w:szCs w:val="22"/>
                              </w:rPr>
                              <w:t xml:space="preserve"> autonomous Clinical Divisions:</w:t>
                            </w:r>
                          </w:p>
                          <w:p w14:paraId="615DD2E8" w14:textId="77777777" w:rsidR="0057385B" w:rsidRPr="00751E24" w:rsidRDefault="0057385B" w:rsidP="005463CD">
                            <w:pPr>
                              <w:numPr>
                                <w:ilvl w:val="0"/>
                                <w:numId w:val="5"/>
                              </w:numPr>
                              <w:tabs>
                                <w:tab w:val="clear" w:pos="360"/>
                                <w:tab w:val="num" w:pos="-897"/>
                              </w:tabs>
                              <w:ind w:left="1083"/>
                              <w:jc w:val="both"/>
                              <w:rPr>
                                <w:rFonts w:ascii="Arial" w:hAnsi="Arial" w:cs="Arial"/>
                                <w:sz w:val="22"/>
                                <w:szCs w:val="22"/>
                              </w:rPr>
                            </w:pPr>
                            <w:r w:rsidRPr="00751E24">
                              <w:rPr>
                                <w:rFonts w:ascii="Arial" w:hAnsi="Arial" w:cs="Arial"/>
                                <w:sz w:val="22"/>
                                <w:szCs w:val="22"/>
                              </w:rPr>
                              <w:t xml:space="preserve">Medicine </w:t>
                            </w:r>
                          </w:p>
                          <w:p w14:paraId="6770F844" w14:textId="77777777" w:rsidR="0057385B" w:rsidRPr="00751E24" w:rsidRDefault="0057385B" w:rsidP="005463CD">
                            <w:pPr>
                              <w:numPr>
                                <w:ilvl w:val="0"/>
                                <w:numId w:val="5"/>
                              </w:numPr>
                              <w:tabs>
                                <w:tab w:val="clear" w:pos="360"/>
                                <w:tab w:val="num" w:pos="-567"/>
                              </w:tabs>
                              <w:ind w:left="1083"/>
                              <w:jc w:val="both"/>
                              <w:rPr>
                                <w:rFonts w:ascii="Arial" w:hAnsi="Arial" w:cs="Arial"/>
                                <w:sz w:val="22"/>
                                <w:szCs w:val="22"/>
                              </w:rPr>
                            </w:pPr>
                            <w:r>
                              <w:rPr>
                                <w:rFonts w:ascii="Arial" w:hAnsi="Arial" w:cs="Arial"/>
                                <w:sz w:val="22"/>
                                <w:szCs w:val="22"/>
                              </w:rPr>
                              <w:t xml:space="preserve">Surgical Division </w:t>
                            </w:r>
                          </w:p>
                          <w:p w14:paraId="73F13319" w14:textId="77777777" w:rsidR="0057385B" w:rsidRPr="00751E24" w:rsidRDefault="0057385B" w:rsidP="005463CD">
                            <w:pPr>
                              <w:numPr>
                                <w:ilvl w:val="0"/>
                                <w:numId w:val="5"/>
                              </w:numPr>
                              <w:tabs>
                                <w:tab w:val="clear" w:pos="360"/>
                                <w:tab w:val="num" w:pos="-237"/>
                              </w:tabs>
                              <w:ind w:left="1083"/>
                              <w:jc w:val="both"/>
                              <w:rPr>
                                <w:rFonts w:ascii="Arial" w:hAnsi="Arial" w:cs="Arial"/>
                                <w:sz w:val="22"/>
                                <w:szCs w:val="22"/>
                              </w:rPr>
                            </w:pPr>
                            <w:r w:rsidRPr="00751E24">
                              <w:rPr>
                                <w:rFonts w:ascii="Arial" w:hAnsi="Arial" w:cs="Arial"/>
                                <w:sz w:val="22"/>
                                <w:szCs w:val="22"/>
                              </w:rPr>
                              <w:t>Women’s and Children’s Services</w:t>
                            </w:r>
                          </w:p>
                          <w:p w14:paraId="07424397" w14:textId="77777777" w:rsidR="0057385B" w:rsidRPr="00751E24" w:rsidRDefault="0057385B" w:rsidP="005463CD">
                            <w:pPr>
                              <w:numPr>
                                <w:ilvl w:val="0"/>
                                <w:numId w:val="5"/>
                              </w:numPr>
                              <w:tabs>
                                <w:tab w:val="clear" w:pos="360"/>
                                <w:tab w:val="num" w:pos="93"/>
                              </w:tabs>
                              <w:ind w:left="1083"/>
                              <w:jc w:val="both"/>
                              <w:rPr>
                                <w:rFonts w:ascii="Arial" w:hAnsi="Arial" w:cs="Arial"/>
                                <w:sz w:val="22"/>
                                <w:szCs w:val="22"/>
                              </w:rPr>
                            </w:pPr>
                            <w:r w:rsidRPr="00751E24">
                              <w:rPr>
                                <w:rFonts w:ascii="Arial" w:hAnsi="Arial" w:cs="Arial"/>
                                <w:sz w:val="22"/>
                                <w:szCs w:val="22"/>
                              </w:rPr>
                              <w:t>Specialised Services</w:t>
                            </w:r>
                          </w:p>
                          <w:p w14:paraId="1427B4ED" w14:textId="77777777" w:rsidR="0057385B" w:rsidRDefault="0057385B" w:rsidP="005463CD">
                            <w:pPr>
                              <w:numPr>
                                <w:ilvl w:val="0"/>
                                <w:numId w:val="5"/>
                              </w:numPr>
                              <w:tabs>
                                <w:tab w:val="clear" w:pos="360"/>
                                <w:tab w:val="num" w:pos="426"/>
                              </w:tabs>
                              <w:spacing w:after="120"/>
                              <w:ind w:left="1080" w:hanging="357"/>
                              <w:jc w:val="both"/>
                              <w:rPr>
                                <w:rFonts w:ascii="Arial" w:hAnsi="Arial" w:cs="Arial"/>
                                <w:sz w:val="22"/>
                                <w:szCs w:val="22"/>
                              </w:rPr>
                            </w:pPr>
                            <w:r w:rsidRPr="00751E24">
                              <w:rPr>
                                <w:rFonts w:ascii="Arial" w:hAnsi="Arial" w:cs="Arial"/>
                                <w:sz w:val="22"/>
                                <w:szCs w:val="22"/>
                              </w:rPr>
                              <w:t>Diagnostic and Therapy Services</w:t>
                            </w:r>
                          </w:p>
                          <w:p w14:paraId="52549CFF" w14:textId="77777777" w:rsidR="0057385B" w:rsidRPr="00751E24" w:rsidRDefault="0057385B" w:rsidP="005463CD">
                            <w:pPr>
                              <w:numPr>
                                <w:ilvl w:val="0"/>
                                <w:numId w:val="5"/>
                              </w:numPr>
                              <w:tabs>
                                <w:tab w:val="clear" w:pos="360"/>
                                <w:tab w:val="num" w:pos="426"/>
                              </w:tabs>
                              <w:spacing w:after="120"/>
                              <w:ind w:left="1080" w:hanging="357"/>
                              <w:jc w:val="both"/>
                              <w:rPr>
                                <w:rFonts w:ascii="Arial" w:hAnsi="Arial" w:cs="Arial"/>
                                <w:sz w:val="22"/>
                                <w:szCs w:val="22"/>
                              </w:rPr>
                            </w:pPr>
                            <w:r>
                              <w:rPr>
                                <w:rFonts w:ascii="Arial" w:hAnsi="Arial" w:cs="Arial"/>
                                <w:sz w:val="22"/>
                                <w:szCs w:val="22"/>
                              </w:rPr>
                              <w:t>Weston Division</w:t>
                            </w:r>
                          </w:p>
                          <w:p w14:paraId="1317C59F" w14:textId="77777777" w:rsidR="0057385B" w:rsidRDefault="0057385B" w:rsidP="005463CD">
                            <w:pPr>
                              <w:rPr>
                                <w:rFonts w:ascii="Arial" w:hAnsi="Arial" w:cs="Arial"/>
                                <w:sz w:val="22"/>
                                <w:szCs w:val="22"/>
                              </w:rPr>
                            </w:pPr>
                          </w:p>
                          <w:p w14:paraId="12051638" w14:textId="77777777" w:rsidR="0057385B" w:rsidRPr="00751E24" w:rsidRDefault="0057385B" w:rsidP="005463CD">
                            <w:pPr>
                              <w:jc w:val="both"/>
                              <w:rPr>
                                <w:rFonts w:ascii="Arial" w:hAnsi="Arial" w:cs="Arial"/>
                                <w:sz w:val="22"/>
                                <w:szCs w:val="22"/>
                              </w:rPr>
                            </w:pPr>
                            <w:r w:rsidRPr="00751E24">
                              <w:rPr>
                                <w:rFonts w:ascii="Arial" w:hAnsi="Arial" w:cs="Arial"/>
                                <w:sz w:val="22"/>
                                <w:szCs w:val="22"/>
                              </w:rPr>
                              <w:t xml:space="preserve">A clinical </w:t>
                            </w:r>
                            <w:r>
                              <w:rPr>
                                <w:rFonts w:ascii="Arial" w:hAnsi="Arial" w:cs="Arial"/>
                                <w:sz w:val="22"/>
                                <w:szCs w:val="22"/>
                              </w:rPr>
                              <w:t>chair</w:t>
                            </w:r>
                            <w:r w:rsidRPr="00751E24">
                              <w:rPr>
                                <w:rFonts w:ascii="Arial" w:hAnsi="Arial" w:cs="Arial"/>
                                <w:sz w:val="22"/>
                                <w:szCs w:val="22"/>
                              </w:rPr>
                              <w:t xml:space="preserve"> supported by a Divisional </w:t>
                            </w:r>
                            <w:r>
                              <w:rPr>
                                <w:rFonts w:ascii="Arial" w:hAnsi="Arial" w:cs="Arial"/>
                                <w:sz w:val="22"/>
                                <w:szCs w:val="22"/>
                              </w:rPr>
                              <w:t xml:space="preserve">Director </w:t>
                            </w:r>
                            <w:r w:rsidRPr="00751E24">
                              <w:rPr>
                                <w:rFonts w:ascii="Arial" w:hAnsi="Arial" w:cs="Arial"/>
                                <w:sz w:val="22"/>
                                <w:szCs w:val="22"/>
                              </w:rPr>
                              <w:t>leads each Division.</w:t>
                            </w:r>
                          </w:p>
                          <w:p w14:paraId="68321152" w14:textId="77777777" w:rsidR="0057385B" w:rsidRPr="00751E24" w:rsidRDefault="0057385B" w:rsidP="005463CD">
                            <w:pPr>
                              <w:jc w:val="both"/>
                              <w:rPr>
                                <w:rFonts w:ascii="Arial" w:hAnsi="Arial" w:cs="Arial"/>
                                <w:sz w:val="22"/>
                                <w:szCs w:val="22"/>
                              </w:rPr>
                            </w:pPr>
                          </w:p>
                          <w:p w14:paraId="63CF72B8" w14:textId="77777777" w:rsidR="0057385B" w:rsidRDefault="0057385B" w:rsidP="00F175ED">
                            <w:pPr>
                              <w:jc w:val="both"/>
                              <w:rPr>
                                <w:rFonts w:ascii="Arial" w:hAnsi="Arial" w:cs="Arial"/>
                                <w:sz w:val="22"/>
                                <w:szCs w:val="22"/>
                              </w:rPr>
                            </w:pPr>
                            <w:r w:rsidRPr="00751E24">
                              <w:rPr>
                                <w:rFonts w:ascii="Arial" w:hAnsi="Arial" w:cs="Arial"/>
                                <w:sz w:val="22"/>
                                <w:szCs w:val="22"/>
                              </w:rPr>
                              <w:t xml:space="preserve">The Divisions are supported by a </w:t>
                            </w:r>
                            <w:r w:rsidR="0006065D">
                              <w:rPr>
                                <w:rFonts w:ascii="Arial" w:hAnsi="Arial" w:cs="Arial"/>
                                <w:sz w:val="22"/>
                                <w:szCs w:val="22"/>
                              </w:rPr>
                              <w:t>seventh</w:t>
                            </w:r>
                            <w:r w:rsidRPr="00751E24">
                              <w:rPr>
                                <w:rFonts w:ascii="Arial" w:hAnsi="Arial" w:cs="Arial"/>
                                <w:sz w:val="22"/>
                                <w:szCs w:val="22"/>
                              </w:rPr>
                              <w:t xml:space="preserve"> Division - Trust Services which comprises of a number of corporate functions including Financ</w:t>
                            </w:r>
                            <w:r>
                              <w:rPr>
                                <w:rFonts w:ascii="Arial" w:hAnsi="Arial" w:cs="Arial"/>
                                <w:sz w:val="22"/>
                                <w:szCs w:val="22"/>
                              </w:rPr>
                              <w:t xml:space="preserve">e, IM&amp;T, and Human Resources. </w:t>
                            </w:r>
                          </w:p>
                          <w:p w14:paraId="2870E752" w14:textId="77777777" w:rsidR="0057385B" w:rsidRPr="00F175ED" w:rsidRDefault="0057385B" w:rsidP="00F175ED">
                            <w:pPr>
                              <w:jc w:val="both"/>
                              <w:rPr>
                                <w:rFonts w:ascii="Arial" w:hAnsi="Arial" w:cs="Arial"/>
                                <w:sz w:val="22"/>
                                <w:szCs w:val="22"/>
                              </w:rPr>
                            </w:pPr>
                          </w:p>
                          <w:p w14:paraId="0E66EC8A" w14:textId="77777777" w:rsidR="00BE0E35" w:rsidRPr="00D51503" w:rsidRDefault="00BE0E35" w:rsidP="00BE0E35">
                            <w:pPr>
                              <w:shd w:val="clear" w:color="auto" w:fill="FFFFFF"/>
                              <w:spacing w:line="312" w:lineRule="atLeast"/>
                              <w:rPr>
                                <w:rFonts w:ascii="Arial" w:hAnsi="Arial" w:cs="Arial"/>
                                <w:sz w:val="22"/>
                                <w:szCs w:val="22"/>
                              </w:rPr>
                            </w:pPr>
                            <w:r w:rsidRPr="00D51503">
                              <w:rPr>
                                <w:rFonts w:ascii="Arial" w:hAnsi="Arial" w:cs="Arial"/>
                                <w:sz w:val="22"/>
                                <w:szCs w:val="22"/>
                              </w:rPr>
                              <w:t>The Division of Specialised Services includes the Bristol Heart Institute (BHI), Bristol Haematology and Oncology Centre (BHOC) and Clinical Genetics (based at St Michael's Hospital). This Division employs around 950 WTE staff working in Clinical and Medical Oncology, Clinical Haematology, Palliative care, Radiotherapy, Clinical Genetics, Cardiac Surgery, Cardiology and Cardiac Imaging, Cardiac Anaesthesia and Cardiac Intensive Care. All these services have a specialised nature in common, offering treatment for regional, Network and supra-Network catchment populations.  The Division also has a strong research and teaching focus and hosts the Cardiovascular Biomedical Research Centre with the University of Bristol, an Oncology and Haematology Clinical Trials Unit and the West of England Genomic Medicine Centre (WEGMC).</w:t>
                            </w:r>
                            <w:r>
                              <w:rPr>
                                <w:rFonts w:ascii="Arial" w:hAnsi="Arial" w:cs="Arial"/>
                                <w:sz w:val="22"/>
                                <w:szCs w:val="22"/>
                              </w:rPr>
                              <w:t xml:space="preserve"> </w:t>
                            </w:r>
                            <w:r w:rsidRPr="00D51503">
                              <w:rPr>
                                <w:rFonts w:ascii="Arial" w:hAnsi="Arial" w:cs="Arial"/>
                                <w:sz w:val="22"/>
                                <w:szCs w:val="22"/>
                              </w:rPr>
                              <w:t>Our mission is to deliver high quality and cost effective specialist care, research and education; delivered by skilled and dedicated staff. We constantly review our performance and seek to continually improve and develop our services to meet the needs of each individual patient in our care.</w:t>
                            </w:r>
                          </w:p>
                          <w:p w14:paraId="1D8D2301" w14:textId="77777777" w:rsidR="0057385B" w:rsidRPr="00B52EC2" w:rsidRDefault="0057385B" w:rsidP="00B52EC2">
                            <w:pPr>
                              <w:jc w:val="both"/>
                              <w:rPr>
                                <w:rFonts w:ascii="Arial" w:hAnsi="Arial" w:cs="Arial"/>
                                <w:sz w:val="22"/>
                                <w:szCs w:val="22"/>
                              </w:rPr>
                            </w:pPr>
                          </w:p>
                          <w:p w14:paraId="4A84B208" w14:textId="77777777" w:rsidR="0057385B" w:rsidRDefault="0057385B" w:rsidP="00D374CB">
                            <w:pPr>
                              <w:ind w:left="330"/>
                              <w:jc w:val="both"/>
                              <w:rPr>
                                <w:rFonts w:ascii="Arial" w:hAnsi="Arial" w:cs="Arial"/>
                                <w:b/>
                                <w:sz w:val="22"/>
                                <w:szCs w:val="22"/>
                              </w:rPr>
                            </w:pPr>
                          </w:p>
                          <w:p w14:paraId="5FAEC07C" w14:textId="77777777" w:rsidR="0057385B" w:rsidRDefault="0057385B" w:rsidP="00D374CB">
                            <w:pPr>
                              <w:ind w:left="330"/>
                              <w:jc w:val="both"/>
                              <w:rPr>
                                <w:rFonts w:ascii="Arial" w:hAnsi="Arial" w:cs="Arial"/>
                                <w:b/>
                                <w:sz w:val="22"/>
                                <w:szCs w:val="22"/>
                              </w:rPr>
                            </w:pPr>
                          </w:p>
                          <w:p w14:paraId="4E1B3E3F" w14:textId="77777777" w:rsidR="0057385B" w:rsidRDefault="0057385B" w:rsidP="00D374CB">
                            <w:pPr>
                              <w:ind w:left="330"/>
                              <w:jc w:val="both"/>
                              <w:rPr>
                                <w:rFonts w:ascii="Arial" w:hAnsi="Arial" w:cs="Arial"/>
                                <w:b/>
                                <w:sz w:val="22"/>
                                <w:szCs w:val="22"/>
                              </w:rPr>
                            </w:pPr>
                          </w:p>
                          <w:p w14:paraId="062FD1A1" w14:textId="77777777" w:rsidR="0057385B" w:rsidRDefault="0057385B" w:rsidP="00D374CB">
                            <w:pPr>
                              <w:ind w:left="330"/>
                              <w:jc w:val="both"/>
                              <w:rPr>
                                <w:rFonts w:ascii="Arial" w:hAnsi="Arial" w:cs="Arial"/>
                                <w:b/>
                                <w:sz w:val="22"/>
                                <w:szCs w:val="22"/>
                              </w:rPr>
                            </w:pPr>
                          </w:p>
                          <w:p w14:paraId="7389BFB0" w14:textId="77777777" w:rsidR="0057385B" w:rsidRDefault="0057385B" w:rsidP="00D374CB">
                            <w:pPr>
                              <w:ind w:left="330"/>
                              <w:jc w:val="both"/>
                              <w:rPr>
                                <w:rFonts w:ascii="Arial" w:hAnsi="Arial" w:cs="Arial"/>
                                <w:b/>
                                <w:sz w:val="22"/>
                                <w:szCs w:val="22"/>
                              </w:rPr>
                            </w:pPr>
                          </w:p>
                          <w:p w14:paraId="068BB79B" w14:textId="77777777" w:rsidR="0057385B" w:rsidRDefault="0057385B" w:rsidP="00D374CB">
                            <w:pPr>
                              <w:ind w:left="330"/>
                              <w:jc w:val="both"/>
                              <w:rPr>
                                <w:rFonts w:ascii="Arial" w:hAnsi="Arial" w:cs="Arial"/>
                                <w:b/>
                                <w:sz w:val="22"/>
                                <w:szCs w:val="22"/>
                              </w:rPr>
                            </w:pPr>
                          </w:p>
                          <w:p w14:paraId="390F61BE" w14:textId="77777777" w:rsidR="0057385B" w:rsidRDefault="0057385B" w:rsidP="00D374CB">
                            <w:pPr>
                              <w:ind w:left="330"/>
                              <w:jc w:val="both"/>
                              <w:rPr>
                                <w:rFonts w:ascii="Arial" w:hAnsi="Arial" w:cs="Arial"/>
                                <w:b/>
                                <w:sz w:val="22"/>
                                <w:szCs w:val="22"/>
                              </w:rPr>
                            </w:pPr>
                          </w:p>
                          <w:p w14:paraId="1E2584DA" w14:textId="77777777" w:rsidR="0057385B" w:rsidRDefault="0057385B" w:rsidP="00D374CB">
                            <w:pPr>
                              <w:ind w:left="330"/>
                              <w:jc w:val="both"/>
                              <w:rPr>
                                <w:rFonts w:ascii="Arial" w:hAnsi="Arial" w:cs="Arial"/>
                                <w:b/>
                                <w:sz w:val="22"/>
                                <w:szCs w:val="22"/>
                              </w:rPr>
                            </w:pPr>
                          </w:p>
                          <w:p w14:paraId="206655F8" w14:textId="77777777" w:rsidR="0057385B" w:rsidRDefault="0057385B" w:rsidP="00D374CB">
                            <w:pPr>
                              <w:ind w:left="330"/>
                              <w:jc w:val="both"/>
                              <w:rPr>
                                <w:rFonts w:ascii="Arial" w:hAnsi="Arial" w:cs="Arial"/>
                                <w:b/>
                                <w:sz w:val="22"/>
                                <w:szCs w:val="22"/>
                              </w:rPr>
                            </w:pPr>
                          </w:p>
                          <w:p w14:paraId="10FCDC78" w14:textId="77777777" w:rsidR="0057385B" w:rsidRPr="002F01E7" w:rsidRDefault="0057385B" w:rsidP="00D374CB">
                            <w:pPr>
                              <w:ind w:left="330"/>
                              <w:jc w:val="both"/>
                              <w:rPr>
                                <w:rFonts w:ascii="Arial" w:hAnsi="Arial" w:cs="Arial"/>
                                <w:b/>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43A8231" id="Text Box 26" o:spid="_x0000_s1032" type="#_x0000_t202" style="position:absolute;margin-left:-35.25pt;margin-top:11.1pt;width:522.95pt;height:420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" o:allowoverlap="f" fillcolor="white [3201]" strokeweight=".5pt">
                <v:textbox>
                  <w:txbxContent>
                    <w:p w14:paraId="73F10D9E" w14:textId="77777777" w:rsidR="0057385B" w:rsidRDefault="0057385B" w:rsidP="00D374CB">
                      <w:pPr>
                        <w:pStyle w:val="ListParagraph"/>
                        <w:numPr>
                          <w:ilvl w:val="0"/>
                          <w:numId w:val="10"/>
                        </w:numPr>
                        <w:spacing w:after="120"/>
                        <w:jc w:val="both"/>
                        <w:rPr>
                          <w:rFonts w:ascii="Arial" w:hAnsi="Arial" w:cs="Arial"/>
                          <w:b/>
                          <w:sz w:val="22"/>
                          <w:szCs w:val="22"/>
                        </w:rPr>
                      </w:pPr>
                      <w:r w:rsidRPr="001C34EF">
                        <w:rPr>
                          <w:rFonts w:ascii="Arial" w:hAnsi="Arial" w:cs="Arial"/>
                          <w:b/>
                          <w:sz w:val="22"/>
                          <w:szCs w:val="22"/>
                        </w:rPr>
                        <w:t xml:space="preserve">DIVISION OF </w:t>
                      </w:r>
                      <w:r w:rsidR="00ED715E">
                        <w:rPr>
                          <w:rFonts w:ascii="Arial" w:hAnsi="Arial" w:cs="Arial"/>
                          <w:b/>
                          <w:sz w:val="22"/>
                          <w:szCs w:val="22"/>
                        </w:rPr>
                        <w:t>SPECIALISED SERVICES</w:t>
                      </w:r>
                    </w:p>
                    <w:p w14:paraId="01A46302" w14:textId="77777777" w:rsidR="0057385B" w:rsidRDefault="0057385B" w:rsidP="006C5131">
                      <w:pPr>
                        <w:pStyle w:val="ListParagraph"/>
                        <w:spacing w:after="120"/>
                        <w:jc w:val="both"/>
                        <w:rPr>
                          <w:rFonts w:ascii="Arial" w:hAnsi="Arial" w:cs="Arial"/>
                          <w:sz w:val="22"/>
                          <w:szCs w:val="22"/>
                        </w:rPr>
                      </w:pPr>
                    </w:p>
                    <w:p w14:paraId="1A76F9E7" w14:textId="77777777" w:rsidR="0057385B" w:rsidRPr="00751E24" w:rsidRDefault="0057385B" w:rsidP="005463CD">
                      <w:pPr>
                        <w:jc w:val="both"/>
                        <w:rPr>
                          <w:rFonts w:ascii="Arial" w:hAnsi="Arial" w:cs="Arial"/>
                          <w:sz w:val="22"/>
                          <w:szCs w:val="22"/>
                        </w:rPr>
                      </w:pPr>
                      <w:r w:rsidRPr="00751E24">
                        <w:rPr>
                          <w:rFonts w:ascii="Arial" w:hAnsi="Arial" w:cs="Arial"/>
                          <w:sz w:val="22"/>
                          <w:szCs w:val="22"/>
                        </w:rPr>
                        <w:t xml:space="preserve">The Trust structure is based on </w:t>
                      </w:r>
                      <w:r>
                        <w:rPr>
                          <w:rFonts w:ascii="Arial" w:hAnsi="Arial" w:cs="Arial"/>
                          <w:sz w:val="22"/>
                          <w:szCs w:val="22"/>
                        </w:rPr>
                        <w:t>six</w:t>
                      </w:r>
                      <w:r w:rsidRPr="00751E24">
                        <w:rPr>
                          <w:rFonts w:ascii="Arial" w:hAnsi="Arial" w:cs="Arial"/>
                          <w:sz w:val="22"/>
                          <w:szCs w:val="22"/>
                        </w:rPr>
                        <w:t xml:space="preserve"> autonomous Clinical Divisions:</w:t>
                      </w:r>
                    </w:p>
                    <w:p w14:paraId="615DD2E8" w14:textId="77777777" w:rsidR="0057385B" w:rsidRPr="00751E24" w:rsidRDefault="0057385B" w:rsidP="005463CD">
                      <w:pPr>
                        <w:numPr>
                          <w:ilvl w:val="0"/>
                          <w:numId w:val="5"/>
                        </w:numPr>
                        <w:tabs>
                          <w:tab w:val="clear" w:pos="360"/>
                          <w:tab w:val="num" w:pos="-897"/>
                        </w:tabs>
                        <w:ind w:left="1083"/>
                        <w:jc w:val="both"/>
                        <w:rPr>
                          <w:rFonts w:ascii="Arial" w:hAnsi="Arial" w:cs="Arial"/>
                          <w:sz w:val="22"/>
                          <w:szCs w:val="22"/>
                        </w:rPr>
                      </w:pPr>
                      <w:r w:rsidRPr="00751E24">
                        <w:rPr>
                          <w:rFonts w:ascii="Arial" w:hAnsi="Arial" w:cs="Arial"/>
                          <w:sz w:val="22"/>
                          <w:szCs w:val="22"/>
                        </w:rPr>
                        <w:t xml:space="preserve">Medicine </w:t>
                      </w:r>
                    </w:p>
                    <w:p w14:paraId="6770F844" w14:textId="77777777" w:rsidR="0057385B" w:rsidRPr="00751E24" w:rsidRDefault="0057385B" w:rsidP="005463CD">
                      <w:pPr>
                        <w:numPr>
                          <w:ilvl w:val="0"/>
                          <w:numId w:val="5"/>
                        </w:numPr>
                        <w:tabs>
                          <w:tab w:val="clear" w:pos="360"/>
                          <w:tab w:val="num" w:pos="-567"/>
                        </w:tabs>
                        <w:ind w:left="1083"/>
                        <w:jc w:val="both"/>
                        <w:rPr>
                          <w:rFonts w:ascii="Arial" w:hAnsi="Arial" w:cs="Arial"/>
                          <w:sz w:val="22"/>
                          <w:szCs w:val="22"/>
                        </w:rPr>
                      </w:pPr>
                      <w:r>
                        <w:rPr>
                          <w:rFonts w:ascii="Arial" w:hAnsi="Arial" w:cs="Arial"/>
                          <w:sz w:val="22"/>
                          <w:szCs w:val="22"/>
                        </w:rPr>
                        <w:t xml:space="preserve">Surgical Division </w:t>
                      </w:r>
                    </w:p>
                    <w:p w14:paraId="73F13319" w14:textId="77777777" w:rsidR="0057385B" w:rsidRPr="00751E24" w:rsidRDefault="0057385B" w:rsidP="005463CD">
                      <w:pPr>
                        <w:numPr>
                          <w:ilvl w:val="0"/>
                          <w:numId w:val="5"/>
                        </w:numPr>
                        <w:tabs>
                          <w:tab w:val="clear" w:pos="360"/>
                          <w:tab w:val="num" w:pos="-237"/>
                        </w:tabs>
                        <w:ind w:left="1083"/>
                        <w:jc w:val="both"/>
                        <w:rPr>
                          <w:rFonts w:ascii="Arial" w:hAnsi="Arial" w:cs="Arial"/>
                          <w:sz w:val="22"/>
                          <w:szCs w:val="22"/>
                        </w:rPr>
                      </w:pPr>
                      <w:r w:rsidRPr="00751E24">
                        <w:rPr>
                          <w:rFonts w:ascii="Arial" w:hAnsi="Arial" w:cs="Arial"/>
                          <w:sz w:val="22"/>
                          <w:szCs w:val="22"/>
                        </w:rPr>
                        <w:t>Women’s and Children’s Services</w:t>
                      </w:r>
                    </w:p>
                    <w:p w14:paraId="07424397" w14:textId="77777777" w:rsidR="0057385B" w:rsidRPr="00751E24" w:rsidRDefault="0057385B" w:rsidP="005463CD">
                      <w:pPr>
                        <w:numPr>
                          <w:ilvl w:val="0"/>
                          <w:numId w:val="5"/>
                        </w:numPr>
                        <w:tabs>
                          <w:tab w:val="clear" w:pos="360"/>
                          <w:tab w:val="num" w:pos="93"/>
                        </w:tabs>
                        <w:ind w:left="1083"/>
                        <w:jc w:val="both"/>
                        <w:rPr>
                          <w:rFonts w:ascii="Arial" w:hAnsi="Arial" w:cs="Arial"/>
                          <w:sz w:val="22"/>
                          <w:szCs w:val="22"/>
                        </w:rPr>
                      </w:pPr>
                      <w:r w:rsidRPr="00751E24">
                        <w:rPr>
                          <w:rFonts w:ascii="Arial" w:hAnsi="Arial" w:cs="Arial"/>
                          <w:sz w:val="22"/>
                          <w:szCs w:val="22"/>
                        </w:rPr>
                        <w:t>Specialised Services</w:t>
                      </w:r>
                    </w:p>
                    <w:p w14:paraId="1427B4ED" w14:textId="77777777" w:rsidR="0057385B" w:rsidRDefault="0057385B" w:rsidP="005463CD">
                      <w:pPr>
                        <w:numPr>
                          <w:ilvl w:val="0"/>
                          <w:numId w:val="5"/>
                        </w:numPr>
                        <w:tabs>
                          <w:tab w:val="clear" w:pos="360"/>
                          <w:tab w:val="num" w:pos="426"/>
                        </w:tabs>
                        <w:spacing w:after="120"/>
                        <w:ind w:left="1080" w:hanging="357"/>
                        <w:jc w:val="both"/>
                        <w:rPr>
                          <w:rFonts w:ascii="Arial" w:hAnsi="Arial" w:cs="Arial"/>
                          <w:sz w:val="22"/>
                          <w:szCs w:val="22"/>
                        </w:rPr>
                      </w:pPr>
                      <w:r w:rsidRPr="00751E24">
                        <w:rPr>
                          <w:rFonts w:ascii="Arial" w:hAnsi="Arial" w:cs="Arial"/>
                          <w:sz w:val="22"/>
                          <w:szCs w:val="22"/>
                        </w:rPr>
                        <w:t>Diagnostic and Therapy Services</w:t>
                      </w:r>
                    </w:p>
                    <w:p w14:paraId="52549CFF" w14:textId="77777777" w:rsidR="0057385B" w:rsidRPr="00751E24" w:rsidRDefault="0057385B" w:rsidP="005463CD">
                      <w:pPr>
                        <w:numPr>
                          <w:ilvl w:val="0"/>
                          <w:numId w:val="5"/>
                        </w:numPr>
                        <w:tabs>
                          <w:tab w:val="clear" w:pos="360"/>
                          <w:tab w:val="num" w:pos="426"/>
                        </w:tabs>
                        <w:spacing w:after="120"/>
                        <w:ind w:left="1080" w:hanging="357"/>
                        <w:jc w:val="both"/>
                        <w:rPr>
                          <w:rFonts w:ascii="Arial" w:hAnsi="Arial" w:cs="Arial"/>
                          <w:sz w:val="22"/>
                          <w:szCs w:val="22"/>
                        </w:rPr>
                      </w:pPr>
                      <w:r>
                        <w:rPr>
                          <w:rFonts w:ascii="Arial" w:hAnsi="Arial" w:cs="Arial"/>
                          <w:sz w:val="22"/>
                          <w:szCs w:val="22"/>
                        </w:rPr>
                        <w:t>Weston Division</w:t>
                      </w:r>
                    </w:p>
                    <w:p w14:paraId="1317C59F" w14:textId="77777777" w:rsidR="0057385B" w:rsidRDefault="0057385B" w:rsidP="005463CD">
                      <w:pPr>
                        <w:rPr>
                          <w:rFonts w:ascii="Arial" w:hAnsi="Arial" w:cs="Arial"/>
                          <w:sz w:val="22"/>
                          <w:szCs w:val="22"/>
                        </w:rPr>
                      </w:pPr>
                    </w:p>
                    <w:p w14:paraId="12051638" w14:textId="77777777" w:rsidR="0057385B" w:rsidRPr="00751E24" w:rsidRDefault="0057385B" w:rsidP="005463CD">
                      <w:pPr>
                        <w:jc w:val="both"/>
                        <w:rPr>
                          <w:rFonts w:ascii="Arial" w:hAnsi="Arial" w:cs="Arial"/>
                          <w:sz w:val="22"/>
                          <w:szCs w:val="22"/>
                        </w:rPr>
                      </w:pPr>
                      <w:r w:rsidRPr="00751E24">
                        <w:rPr>
                          <w:rFonts w:ascii="Arial" w:hAnsi="Arial" w:cs="Arial"/>
                          <w:sz w:val="22"/>
                          <w:szCs w:val="22"/>
                        </w:rPr>
                        <w:t xml:space="preserve">A clinical </w:t>
                      </w:r>
                      <w:r>
                        <w:rPr>
                          <w:rFonts w:ascii="Arial" w:hAnsi="Arial" w:cs="Arial"/>
                          <w:sz w:val="22"/>
                          <w:szCs w:val="22"/>
                        </w:rPr>
                        <w:t>chair</w:t>
                      </w:r>
                      <w:r w:rsidRPr="00751E24">
                        <w:rPr>
                          <w:rFonts w:ascii="Arial" w:hAnsi="Arial" w:cs="Arial"/>
                          <w:sz w:val="22"/>
                          <w:szCs w:val="22"/>
                        </w:rPr>
                        <w:t xml:space="preserve"> supported by a Divisional </w:t>
                      </w:r>
                      <w:r>
                        <w:rPr>
                          <w:rFonts w:ascii="Arial" w:hAnsi="Arial" w:cs="Arial"/>
                          <w:sz w:val="22"/>
                          <w:szCs w:val="22"/>
                        </w:rPr>
                        <w:t xml:space="preserve">Director </w:t>
                      </w:r>
                      <w:r w:rsidRPr="00751E24">
                        <w:rPr>
                          <w:rFonts w:ascii="Arial" w:hAnsi="Arial" w:cs="Arial"/>
                          <w:sz w:val="22"/>
                          <w:szCs w:val="22"/>
                        </w:rPr>
                        <w:t>leads each Division.</w:t>
                      </w:r>
                    </w:p>
                    <w:p w14:paraId="68321152" w14:textId="77777777" w:rsidR="0057385B" w:rsidRPr="00751E24" w:rsidRDefault="0057385B" w:rsidP="005463CD">
                      <w:pPr>
                        <w:jc w:val="both"/>
                        <w:rPr>
                          <w:rFonts w:ascii="Arial" w:hAnsi="Arial" w:cs="Arial"/>
                          <w:sz w:val="22"/>
                          <w:szCs w:val="22"/>
                        </w:rPr>
                      </w:pPr>
                    </w:p>
                    <w:p w14:paraId="63CF72B8" w14:textId="77777777" w:rsidR="0057385B" w:rsidRDefault="0057385B" w:rsidP="00F175ED">
                      <w:pPr>
                        <w:jc w:val="both"/>
                        <w:rPr>
                          <w:rFonts w:ascii="Arial" w:hAnsi="Arial" w:cs="Arial"/>
                          <w:sz w:val="22"/>
                          <w:szCs w:val="22"/>
                        </w:rPr>
                      </w:pPr>
                      <w:r w:rsidRPr="00751E24">
                        <w:rPr>
                          <w:rFonts w:ascii="Arial" w:hAnsi="Arial" w:cs="Arial"/>
                          <w:sz w:val="22"/>
                          <w:szCs w:val="22"/>
                        </w:rPr>
                        <w:t xml:space="preserve">The Divisions are supported by a </w:t>
                      </w:r>
                      <w:r w:rsidR="0006065D">
                        <w:rPr>
                          <w:rFonts w:ascii="Arial" w:hAnsi="Arial" w:cs="Arial"/>
                          <w:sz w:val="22"/>
                          <w:szCs w:val="22"/>
                        </w:rPr>
                        <w:t>seventh</w:t>
                      </w:r>
                      <w:r w:rsidRPr="00751E24">
                        <w:rPr>
                          <w:rFonts w:ascii="Arial" w:hAnsi="Arial" w:cs="Arial"/>
                          <w:sz w:val="22"/>
                          <w:szCs w:val="22"/>
                        </w:rPr>
                        <w:t xml:space="preserve"> Division - Trust Services which comprises of a number of corporate functions including Financ</w:t>
                      </w:r>
                      <w:r>
                        <w:rPr>
                          <w:rFonts w:ascii="Arial" w:hAnsi="Arial" w:cs="Arial"/>
                          <w:sz w:val="22"/>
                          <w:szCs w:val="22"/>
                        </w:rPr>
                        <w:t xml:space="preserve">e, IM&amp;T, and Human Resources. </w:t>
                      </w:r>
                    </w:p>
                    <w:p w14:paraId="2870E752" w14:textId="77777777" w:rsidR="0057385B" w:rsidRPr="00F175ED" w:rsidRDefault="0057385B" w:rsidP="00F175ED">
                      <w:pPr>
                        <w:jc w:val="both"/>
                        <w:rPr>
                          <w:rFonts w:ascii="Arial" w:hAnsi="Arial" w:cs="Arial"/>
                          <w:sz w:val="22"/>
                          <w:szCs w:val="22"/>
                        </w:rPr>
                      </w:pPr>
                    </w:p>
                    <w:p w14:paraId="0E66EC8A" w14:textId="77777777" w:rsidR="00BE0E35" w:rsidRPr="00D51503" w:rsidRDefault="00BE0E35" w:rsidP="00BE0E35">
                      <w:pPr>
                        <w:shd w:val="clear" w:color="auto" w:fill="FFFFFF"/>
                        <w:spacing w:line="312" w:lineRule="atLeast"/>
                        <w:rPr>
                          <w:rFonts w:ascii="Arial" w:hAnsi="Arial" w:cs="Arial"/>
                          <w:sz w:val="22"/>
                          <w:szCs w:val="22"/>
                        </w:rPr>
                      </w:pPr>
                      <w:r w:rsidRPr="00D51503">
                        <w:rPr>
                          <w:rFonts w:ascii="Arial" w:hAnsi="Arial" w:cs="Arial"/>
                          <w:sz w:val="22"/>
                          <w:szCs w:val="22"/>
                        </w:rPr>
                        <w:t>The Division of Specialised Services includes the Bristol Heart Institute (BHI), Bristol Haematology and Oncology Centre (BHOC) and Clinical Genetics (based at St Michael's Hospital). This Division employs around 950 WTE staff working in Clinical and Medical Oncology, Clinical Haematology, Palliative care, Radiotherapy, Clinical Genetics, Cardiac Surgery, Cardiology and Cardiac Imaging, Cardiac Anaesthesia and Cardiac Intensive Care. All these services have a specialised nature in common, offering treatment for regional, Network and supra-Network catchment populations.  The Division also has a strong research and teaching focus and hosts the Cardiovascular Biomedical Research Centre with the University of Bristol, an Oncology and Haematology Clinical Trials Unit and the West of England Genomic Medicine Centre (WEGMC).</w:t>
                      </w:r>
                      <w:r>
                        <w:rPr>
                          <w:rFonts w:ascii="Arial" w:hAnsi="Arial" w:cs="Arial"/>
                          <w:sz w:val="22"/>
                          <w:szCs w:val="22"/>
                        </w:rPr>
                        <w:t xml:space="preserve"> </w:t>
                      </w:r>
                      <w:r w:rsidRPr="00D51503">
                        <w:rPr>
                          <w:rFonts w:ascii="Arial" w:hAnsi="Arial" w:cs="Arial"/>
                          <w:sz w:val="22"/>
                          <w:szCs w:val="22"/>
                        </w:rPr>
                        <w:t>Our mission is to deliver high quality and cost effective specialist care, research and education; delivered by skilled and dedicated staff. We constantly review our performance and seek to continually improve and develop our services to meet the needs of each individual patient in our care.</w:t>
                      </w:r>
                    </w:p>
                    <w:p w14:paraId="1D8D2301" w14:textId="77777777" w:rsidR="0057385B" w:rsidRPr="00B52EC2" w:rsidRDefault="0057385B" w:rsidP="00B52EC2">
                      <w:pPr>
                        <w:jc w:val="both"/>
                        <w:rPr>
                          <w:rFonts w:ascii="Arial" w:hAnsi="Arial" w:cs="Arial"/>
                          <w:sz w:val="22"/>
                          <w:szCs w:val="22"/>
                        </w:rPr>
                      </w:pPr>
                    </w:p>
                    <w:p w14:paraId="4A84B208" w14:textId="77777777" w:rsidR="0057385B" w:rsidRDefault="0057385B" w:rsidP="00D374CB">
                      <w:pPr>
                        <w:ind w:left="330"/>
                        <w:jc w:val="both"/>
                        <w:rPr>
                          <w:rFonts w:ascii="Arial" w:hAnsi="Arial" w:cs="Arial"/>
                          <w:b/>
                          <w:sz w:val="22"/>
                          <w:szCs w:val="22"/>
                        </w:rPr>
                      </w:pPr>
                    </w:p>
                    <w:p w14:paraId="5FAEC07C" w14:textId="77777777" w:rsidR="0057385B" w:rsidRDefault="0057385B" w:rsidP="00D374CB">
                      <w:pPr>
                        <w:ind w:left="330"/>
                        <w:jc w:val="both"/>
                        <w:rPr>
                          <w:rFonts w:ascii="Arial" w:hAnsi="Arial" w:cs="Arial"/>
                          <w:b/>
                          <w:sz w:val="22"/>
                          <w:szCs w:val="22"/>
                        </w:rPr>
                      </w:pPr>
                    </w:p>
                    <w:p w14:paraId="4E1B3E3F" w14:textId="77777777" w:rsidR="0057385B" w:rsidRDefault="0057385B" w:rsidP="00D374CB">
                      <w:pPr>
                        <w:ind w:left="330"/>
                        <w:jc w:val="both"/>
                        <w:rPr>
                          <w:rFonts w:ascii="Arial" w:hAnsi="Arial" w:cs="Arial"/>
                          <w:b/>
                          <w:sz w:val="22"/>
                          <w:szCs w:val="22"/>
                        </w:rPr>
                      </w:pPr>
                    </w:p>
                    <w:p w14:paraId="062FD1A1" w14:textId="77777777" w:rsidR="0057385B" w:rsidRDefault="0057385B" w:rsidP="00D374CB">
                      <w:pPr>
                        <w:ind w:left="330"/>
                        <w:jc w:val="both"/>
                        <w:rPr>
                          <w:rFonts w:ascii="Arial" w:hAnsi="Arial" w:cs="Arial"/>
                          <w:b/>
                          <w:sz w:val="22"/>
                          <w:szCs w:val="22"/>
                        </w:rPr>
                      </w:pPr>
                    </w:p>
                    <w:p w14:paraId="7389BFB0" w14:textId="77777777" w:rsidR="0057385B" w:rsidRDefault="0057385B" w:rsidP="00D374CB">
                      <w:pPr>
                        <w:ind w:left="330"/>
                        <w:jc w:val="both"/>
                        <w:rPr>
                          <w:rFonts w:ascii="Arial" w:hAnsi="Arial" w:cs="Arial"/>
                          <w:b/>
                          <w:sz w:val="22"/>
                          <w:szCs w:val="22"/>
                        </w:rPr>
                      </w:pPr>
                    </w:p>
                    <w:p w14:paraId="068BB79B" w14:textId="77777777" w:rsidR="0057385B" w:rsidRDefault="0057385B" w:rsidP="00D374CB">
                      <w:pPr>
                        <w:ind w:left="330"/>
                        <w:jc w:val="both"/>
                        <w:rPr>
                          <w:rFonts w:ascii="Arial" w:hAnsi="Arial" w:cs="Arial"/>
                          <w:b/>
                          <w:sz w:val="22"/>
                          <w:szCs w:val="22"/>
                        </w:rPr>
                      </w:pPr>
                    </w:p>
                    <w:p w14:paraId="390F61BE" w14:textId="77777777" w:rsidR="0057385B" w:rsidRDefault="0057385B" w:rsidP="00D374CB">
                      <w:pPr>
                        <w:ind w:left="330"/>
                        <w:jc w:val="both"/>
                        <w:rPr>
                          <w:rFonts w:ascii="Arial" w:hAnsi="Arial" w:cs="Arial"/>
                          <w:b/>
                          <w:sz w:val="22"/>
                          <w:szCs w:val="22"/>
                        </w:rPr>
                      </w:pPr>
                    </w:p>
                    <w:p w14:paraId="1E2584DA" w14:textId="77777777" w:rsidR="0057385B" w:rsidRDefault="0057385B" w:rsidP="00D374CB">
                      <w:pPr>
                        <w:ind w:left="330"/>
                        <w:jc w:val="both"/>
                        <w:rPr>
                          <w:rFonts w:ascii="Arial" w:hAnsi="Arial" w:cs="Arial"/>
                          <w:b/>
                          <w:sz w:val="22"/>
                          <w:szCs w:val="22"/>
                        </w:rPr>
                      </w:pPr>
                    </w:p>
                    <w:p w14:paraId="206655F8" w14:textId="77777777" w:rsidR="0057385B" w:rsidRDefault="0057385B" w:rsidP="00D374CB">
                      <w:pPr>
                        <w:ind w:left="330"/>
                        <w:jc w:val="both"/>
                        <w:rPr>
                          <w:rFonts w:ascii="Arial" w:hAnsi="Arial" w:cs="Arial"/>
                          <w:b/>
                          <w:sz w:val="22"/>
                          <w:szCs w:val="22"/>
                        </w:rPr>
                      </w:pPr>
                    </w:p>
                    <w:p w14:paraId="10FCDC78" w14:textId="77777777" w:rsidR="0057385B" w:rsidRPr="002F01E7" w:rsidRDefault="0057385B" w:rsidP="00D374CB">
                      <w:pPr>
                        <w:ind w:left="330"/>
                        <w:jc w:val="both"/>
                        <w:rPr>
                          <w:rFonts w:ascii="Arial" w:hAnsi="Arial" w:cs="Arial"/>
                          <w:b/>
                          <w:sz w:val="22"/>
                          <w:szCs w:val="22"/>
                        </w:rPr>
                      </w:pPr>
                    </w:p>
                  </w:txbxContent>
                </v:textbox>
                <w10:wrap anchorx="margin"/>
              </v:shape>
            </w:pict>
          </mc:Fallback>
        </mc:AlternateContent>
      </w:r>
    </w:p>
    <w:p w14:paraId="4068C27F" w14:textId="77777777" w:rsidR="00DB4334" w:rsidRPr="00DB4334" w:rsidRDefault="00DB4334" w:rsidP="00DB4334">
      <w:pPr>
        <w:rPr>
          <w:lang w:eastAsia="en-GB"/>
        </w:rPr>
      </w:pPr>
    </w:p>
    <w:p w14:paraId="0DFA6738" w14:textId="77777777" w:rsidR="00DB4334" w:rsidRPr="00DB4334" w:rsidRDefault="00DB4334" w:rsidP="00DB4334">
      <w:pPr>
        <w:rPr>
          <w:lang w:eastAsia="en-GB"/>
        </w:rPr>
      </w:pPr>
    </w:p>
    <w:p w14:paraId="5A568418" w14:textId="77777777" w:rsidR="00DB4334" w:rsidRPr="00DB4334" w:rsidRDefault="00DB4334" w:rsidP="00DB4334">
      <w:pPr>
        <w:rPr>
          <w:lang w:eastAsia="en-GB"/>
        </w:rPr>
      </w:pPr>
    </w:p>
    <w:p w14:paraId="441661C3" w14:textId="77777777" w:rsidR="00DB4334" w:rsidRPr="00DB4334" w:rsidRDefault="00DB4334" w:rsidP="00DB4334">
      <w:pPr>
        <w:rPr>
          <w:lang w:eastAsia="en-GB"/>
        </w:rPr>
      </w:pPr>
    </w:p>
    <w:p w14:paraId="29B155E6" w14:textId="77777777" w:rsidR="00DB4334" w:rsidRPr="00DB4334" w:rsidRDefault="00DB4334" w:rsidP="00DB4334">
      <w:pPr>
        <w:rPr>
          <w:lang w:eastAsia="en-GB"/>
        </w:rPr>
      </w:pPr>
    </w:p>
    <w:p w14:paraId="13392D27" w14:textId="77777777" w:rsidR="00DB4334" w:rsidRPr="00DB4334" w:rsidRDefault="00DB4334" w:rsidP="00DB4334">
      <w:pPr>
        <w:rPr>
          <w:lang w:eastAsia="en-GB"/>
        </w:rPr>
      </w:pPr>
    </w:p>
    <w:p w14:paraId="1385E76B" w14:textId="77777777" w:rsidR="00DB4334" w:rsidRPr="00DB4334" w:rsidRDefault="00DB4334" w:rsidP="00DB4334">
      <w:pPr>
        <w:rPr>
          <w:lang w:eastAsia="en-GB"/>
        </w:rPr>
      </w:pPr>
    </w:p>
    <w:p w14:paraId="130BBAD5" w14:textId="77777777" w:rsidR="00DB4334" w:rsidRPr="00DB4334" w:rsidRDefault="00DB4334" w:rsidP="00DB4334">
      <w:pPr>
        <w:rPr>
          <w:lang w:eastAsia="en-GB"/>
        </w:rPr>
      </w:pPr>
    </w:p>
    <w:p w14:paraId="440B3161" w14:textId="77777777" w:rsidR="00DB4334" w:rsidRPr="00DB4334" w:rsidRDefault="00DB4334" w:rsidP="00DB4334">
      <w:pPr>
        <w:rPr>
          <w:lang w:eastAsia="en-GB"/>
        </w:rPr>
      </w:pPr>
    </w:p>
    <w:p w14:paraId="7C723252" w14:textId="77777777" w:rsidR="00DB4334" w:rsidRPr="00DB4334" w:rsidRDefault="00DB4334" w:rsidP="00DB4334">
      <w:pPr>
        <w:rPr>
          <w:lang w:eastAsia="en-GB"/>
        </w:rPr>
      </w:pPr>
    </w:p>
    <w:p w14:paraId="44017D0F" w14:textId="77777777" w:rsidR="00DB4334" w:rsidRPr="00DB4334" w:rsidRDefault="00DB4334" w:rsidP="00DB4334">
      <w:pPr>
        <w:rPr>
          <w:lang w:eastAsia="en-GB"/>
        </w:rPr>
      </w:pPr>
    </w:p>
    <w:p w14:paraId="0827794D" w14:textId="77777777" w:rsidR="00DB4334" w:rsidRPr="00DB4334" w:rsidRDefault="00DB4334" w:rsidP="00DB4334">
      <w:pPr>
        <w:rPr>
          <w:lang w:eastAsia="en-GB"/>
        </w:rPr>
      </w:pPr>
    </w:p>
    <w:p w14:paraId="6D653212" w14:textId="77777777" w:rsidR="00DB4334" w:rsidRPr="00DB4334" w:rsidRDefault="00DB4334" w:rsidP="00DB4334">
      <w:pPr>
        <w:rPr>
          <w:lang w:eastAsia="en-GB"/>
        </w:rPr>
      </w:pPr>
    </w:p>
    <w:p w14:paraId="5E3ED818" w14:textId="77777777" w:rsidR="00DB4334" w:rsidRPr="00DB4334" w:rsidRDefault="00DB4334" w:rsidP="00DB4334">
      <w:pPr>
        <w:rPr>
          <w:lang w:eastAsia="en-GB"/>
        </w:rPr>
      </w:pPr>
    </w:p>
    <w:p w14:paraId="2BF4FECA" w14:textId="77777777" w:rsidR="00DB4334" w:rsidRPr="00DB4334" w:rsidRDefault="00DB4334" w:rsidP="00DB4334">
      <w:pPr>
        <w:rPr>
          <w:lang w:eastAsia="en-GB"/>
        </w:rPr>
      </w:pPr>
    </w:p>
    <w:p w14:paraId="70DF5EB3" w14:textId="77777777" w:rsidR="00DB4334" w:rsidRPr="00DB4334" w:rsidRDefault="00DB4334" w:rsidP="00DB4334">
      <w:pPr>
        <w:rPr>
          <w:lang w:eastAsia="en-GB"/>
        </w:rPr>
      </w:pPr>
    </w:p>
    <w:p w14:paraId="4440F8A1" w14:textId="77777777" w:rsidR="00DB4334" w:rsidRPr="00DB4334" w:rsidRDefault="00DB4334" w:rsidP="00DB4334">
      <w:pPr>
        <w:rPr>
          <w:lang w:eastAsia="en-GB"/>
        </w:rPr>
      </w:pPr>
    </w:p>
    <w:p w14:paraId="0B8F1F38" w14:textId="77777777" w:rsidR="00DB4334" w:rsidRPr="00DB4334" w:rsidRDefault="00DB4334" w:rsidP="00DB4334">
      <w:pPr>
        <w:rPr>
          <w:lang w:eastAsia="en-GB"/>
        </w:rPr>
      </w:pPr>
    </w:p>
    <w:p w14:paraId="0CAD5BF2" w14:textId="77777777" w:rsidR="00DB4334" w:rsidRPr="00DB4334" w:rsidRDefault="00DB4334" w:rsidP="00DB4334">
      <w:pPr>
        <w:rPr>
          <w:lang w:eastAsia="en-GB"/>
        </w:rPr>
      </w:pPr>
    </w:p>
    <w:p w14:paraId="71AD1A05" w14:textId="77777777" w:rsidR="00DB4334" w:rsidRPr="00DB4334" w:rsidRDefault="00DB4334" w:rsidP="00DB4334">
      <w:pPr>
        <w:rPr>
          <w:lang w:eastAsia="en-GB"/>
        </w:rPr>
      </w:pPr>
    </w:p>
    <w:p w14:paraId="18CC1A1F" w14:textId="77777777" w:rsidR="00DB4334" w:rsidRPr="00DB4334" w:rsidRDefault="00DB4334" w:rsidP="00DB4334">
      <w:pPr>
        <w:rPr>
          <w:lang w:eastAsia="en-GB"/>
        </w:rPr>
      </w:pPr>
    </w:p>
    <w:p w14:paraId="6912C4BE" w14:textId="77777777" w:rsidR="00DB4334" w:rsidRPr="00DB4334" w:rsidRDefault="00DB4334" w:rsidP="00DB4334">
      <w:pPr>
        <w:rPr>
          <w:lang w:eastAsia="en-GB"/>
        </w:rPr>
      </w:pPr>
    </w:p>
    <w:p w14:paraId="101290AE" w14:textId="77777777" w:rsidR="00DB4334" w:rsidRPr="00DB4334" w:rsidRDefault="00DB4334" w:rsidP="00DB4334">
      <w:pPr>
        <w:rPr>
          <w:lang w:eastAsia="en-GB"/>
        </w:rPr>
      </w:pPr>
    </w:p>
    <w:p w14:paraId="33452D04" w14:textId="77777777" w:rsidR="00DB4334" w:rsidRDefault="00DB4334" w:rsidP="00DB4334">
      <w:pPr>
        <w:rPr>
          <w:lang w:eastAsia="en-GB"/>
        </w:rPr>
      </w:pPr>
    </w:p>
    <w:p w14:paraId="7FDCC911" w14:textId="77777777" w:rsidR="00DB4334" w:rsidRDefault="00DB4334" w:rsidP="00DB4334">
      <w:pPr>
        <w:rPr>
          <w:lang w:eastAsia="en-GB"/>
        </w:rPr>
      </w:pPr>
    </w:p>
    <w:p w14:paraId="541A907A" w14:textId="77777777" w:rsidR="00DB4334" w:rsidRDefault="00DB4334" w:rsidP="00DB4334">
      <w:pPr>
        <w:tabs>
          <w:tab w:val="left" w:pos="3545"/>
        </w:tabs>
        <w:rPr>
          <w:lang w:eastAsia="en-GB"/>
        </w:rPr>
      </w:pPr>
      <w:r>
        <w:rPr>
          <w:lang w:eastAsia="en-GB"/>
        </w:rPr>
        <w:tab/>
      </w:r>
    </w:p>
    <w:p w14:paraId="1A25898A" w14:textId="77777777" w:rsidR="00B52EC2" w:rsidRDefault="00B52EC2">
      <w:pPr>
        <w:spacing w:after="200" w:line="276" w:lineRule="auto"/>
        <w:rPr>
          <w:lang w:eastAsia="en-GB"/>
        </w:rPr>
      </w:pPr>
    </w:p>
    <w:p w14:paraId="2D1A3838" w14:textId="77777777" w:rsidR="00B52EC2" w:rsidRDefault="00B52EC2">
      <w:pPr>
        <w:spacing w:after="200" w:line="276" w:lineRule="auto"/>
        <w:rPr>
          <w:lang w:eastAsia="en-GB"/>
        </w:rPr>
      </w:pPr>
      <w:r>
        <w:rPr>
          <w:lang w:eastAsia="en-GB"/>
        </w:rPr>
        <w:br w:type="page"/>
      </w:r>
    </w:p>
    <w:p w14:paraId="61EB81F3" w14:textId="77777777" w:rsidR="00DB4334" w:rsidRDefault="00FD31A7" w:rsidP="00FD31A7">
      <w:pPr>
        <w:spacing w:after="200" w:line="276" w:lineRule="auto"/>
      </w:pPr>
      <w:r>
        <w:rPr>
          <w:noProof/>
          <w:lang w:eastAsia="en-GB"/>
        </w:rPr>
        <w:lastRenderedPageBreak/>
        <mc:AlternateContent>
          <mc:Choice Requires="wps">
            <w:drawing>
              <wp:anchor distT="0" distB="0" distL="114300" distR="114300" simplePos="0" relativeHeight="251655168" behindDoc="0" locked="0" layoutInCell="1" allowOverlap="0" wp14:anchorId="436EBB75" wp14:editId="0A1A4535">
                <wp:simplePos x="0" y="0"/>
                <wp:positionH relativeFrom="margin">
                  <wp:posOffset>-476250</wp:posOffset>
                </wp:positionH>
                <wp:positionV relativeFrom="margin">
                  <wp:posOffset>-19050</wp:posOffset>
                </wp:positionV>
                <wp:extent cx="6681470" cy="8658225"/>
                <wp:effectExtent l="0" t="0" r="24130" b="28575"/>
                <wp:wrapNone/>
                <wp:docPr id="29" name="Text Box 29"/>
                <wp:cNvGraphicFramePr/>
                <a:graphic xmlns:a="http://schemas.openxmlformats.org/drawingml/2006/main">
                  <a:graphicData uri="http://schemas.microsoft.com/office/word/2010/wordprocessingShape">
                    <wps:wsp>
                      <wps:cNvSpPr txBox="1"/>
                      <wps:spPr>
                        <a:xfrm>
                          <a:off x="0" y="0"/>
                          <a:ext cx="6681470" cy="8658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DA501E2" w14:textId="77777777" w:rsidR="0057385B" w:rsidRDefault="0057385B" w:rsidP="00E3513D">
                            <w:pPr>
                              <w:spacing w:after="120"/>
                              <w:ind w:left="330"/>
                              <w:jc w:val="both"/>
                              <w:rPr>
                                <w:rFonts w:ascii="Arial" w:hAnsi="Arial" w:cs="Arial"/>
                                <w:b/>
                                <w:sz w:val="22"/>
                                <w:szCs w:val="22"/>
                              </w:rPr>
                            </w:pPr>
                          </w:p>
                          <w:p w14:paraId="2E46055B" w14:textId="77777777" w:rsidR="0057385B" w:rsidRPr="00751E24" w:rsidRDefault="0057385B" w:rsidP="001C34EF">
                            <w:pPr>
                              <w:spacing w:after="120"/>
                              <w:ind w:left="330"/>
                              <w:jc w:val="both"/>
                              <w:rPr>
                                <w:rFonts w:ascii="Arial" w:hAnsi="Arial" w:cs="Arial"/>
                                <w:b/>
                                <w:sz w:val="22"/>
                                <w:szCs w:val="22"/>
                              </w:rPr>
                            </w:pPr>
                            <w:r>
                              <w:rPr>
                                <w:rFonts w:ascii="Arial" w:hAnsi="Arial" w:cs="Arial"/>
                                <w:b/>
                                <w:sz w:val="22"/>
                                <w:szCs w:val="22"/>
                              </w:rPr>
                              <w:t xml:space="preserve">5.     </w:t>
                            </w:r>
                            <w:r w:rsidRPr="00751E24">
                              <w:rPr>
                                <w:rFonts w:ascii="Arial" w:hAnsi="Arial" w:cs="Arial"/>
                                <w:b/>
                                <w:sz w:val="22"/>
                                <w:szCs w:val="22"/>
                              </w:rPr>
                              <w:t>THE WORK OF THE DEPARTMENT</w:t>
                            </w:r>
                          </w:p>
                          <w:p w14:paraId="4BDF010B" w14:textId="77777777" w:rsidR="00CF5AD0" w:rsidRDefault="00CF5AD0" w:rsidP="00CF5AD0">
                            <w:pPr>
                              <w:jc w:val="both"/>
                              <w:rPr>
                                <w:rFonts w:ascii="Arial" w:hAnsi="Arial" w:cs="Arial"/>
                                <w:sz w:val="22"/>
                                <w:szCs w:val="22"/>
                              </w:rPr>
                            </w:pPr>
                            <w:r w:rsidRPr="006C735F">
                              <w:rPr>
                                <w:rFonts w:ascii="Arial" w:hAnsi="Arial" w:cs="Arial"/>
                                <w:sz w:val="22"/>
                                <w:szCs w:val="22"/>
                              </w:rPr>
                              <w:t xml:space="preserve">The Clinical Genetics Service is based at St Michaels Hospital in Bristol and provides for a total population of </w:t>
                            </w:r>
                            <w:r>
                              <w:rPr>
                                <w:rFonts w:ascii="Arial" w:hAnsi="Arial" w:cs="Arial"/>
                                <w:sz w:val="22"/>
                                <w:szCs w:val="22"/>
                              </w:rPr>
                              <w:t xml:space="preserve">more than </w:t>
                            </w:r>
                            <w:r w:rsidRPr="006C735F">
                              <w:rPr>
                                <w:rFonts w:ascii="Arial" w:hAnsi="Arial" w:cs="Arial"/>
                                <w:sz w:val="22"/>
                                <w:szCs w:val="22"/>
                              </w:rPr>
                              <w:t>2.</w:t>
                            </w:r>
                            <w:r>
                              <w:rPr>
                                <w:rFonts w:ascii="Arial" w:hAnsi="Arial" w:cs="Arial"/>
                                <w:sz w:val="22"/>
                                <w:szCs w:val="22"/>
                              </w:rPr>
                              <w:t>7</w:t>
                            </w:r>
                            <w:r w:rsidRPr="006C735F">
                              <w:rPr>
                                <w:rFonts w:ascii="Arial" w:hAnsi="Arial" w:cs="Arial"/>
                                <w:sz w:val="22"/>
                                <w:szCs w:val="22"/>
                              </w:rPr>
                              <w:t xml:space="preserve"> </w:t>
                            </w:r>
                            <w:r>
                              <w:rPr>
                                <w:rFonts w:ascii="Arial" w:hAnsi="Arial" w:cs="Arial"/>
                                <w:sz w:val="22"/>
                                <w:szCs w:val="22"/>
                              </w:rPr>
                              <w:t>million in Gloucestershire, Bristol, Bath</w:t>
                            </w:r>
                            <w:r w:rsidRPr="006C735F">
                              <w:rPr>
                                <w:rFonts w:ascii="Arial" w:hAnsi="Arial" w:cs="Arial"/>
                                <w:sz w:val="22"/>
                                <w:szCs w:val="22"/>
                              </w:rPr>
                              <w:t xml:space="preserve">, Somerset </w:t>
                            </w:r>
                            <w:r>
                              <w:rPr>
                                <w:rFonts w:ascii="Arial" w:hAnsi="Arial" w:cs="Arial"/>
                                <w:sz w:val="22"/>
                                <w:szCs w:val="22"/>
                              </w:rPr>
                              <w:t>and</w:t>
                            </w:r>
                            <w:r w:rsidRPr="006C735F">
                              <w:rPr>
                                <w:rFonts w:ascii="Arial" w:hAnsi="Arial" w:cs="Arial"/>
                                <w:sz w:val="22"/>
                                <w:szCs w:val="22"/>
                              </w:rPr>
                              <w:t xml:space="preserve"> West Wiltshire. In addition to the service based in Bristol, there are </w:t>
                            </w:r>
                            <w:r>
                              <w:rPr>
                                <w:rFonts w:ascii="Arial" w:hAnsi="Arial" w:cs="Arial"/>
                                <w:sz w:val="22"/>
                                <w:szCs w:val="22"/>
                              </w:rPr>
                              <w:t xml:space="preserve">currently </w:t>
                            </w:r>
                            <w:r w:rsidRPr="006C735F">
                              <w:rPr>
                                <w:rFonts w:ascii="Arial" w:hAnsi="Arial" w:cs="Arial"/>
                                <w:sz w:val="22"/>
                                <w:szCs w:val="22"/>
                              </w:rPr>
                              <w:t>peripheral units in Gloucester</w:t>
                            </w:r>
                            <w:r>
                              <w:rPr>
                                <w:rFonts w:ascii="Arial" w:hAnsi="Arial" w:cs="Arial"/>
                                <w:sz w:val="22"/>
                                <w:szCs w:val="22"/>
                              </w:rPr>
                              <w:t xml:space="preserve"> and </w:t>
                            </w:r>
                            <w:r w:rsidRPr="006C735F">
                              <w:rPr>
                                <w:rFonts w:ascii="Arial" w:hAnsi="Arial" w:cs="Arial"/>
                                <w:sz w:val="22"/>
                                <w:szCs w:val="22"/>
                              </w:rPr>
                              <w:t>Taunton</w:t>
                            </w:r>
                            <w:r>
                              <w:rPr>
                                <w:rFonts w:ascii="Arial" w:hAnsi="Arial" w:cs="Arial"/>
                                <w:sz w:val="22"/>
                                <w:szCs w:val="22"/>
                              </w:rPr>
                              <w:t xml:space="preserve"> with Genetic Counsellors </w:t>
                            </w:r>
                            <w:r w:rsidRPr="006C735F">
                              <w:rPr>
                                <w:rFonts w:ascii="Arial" w:hAnsi="Arial" w:cs="Arial"/>
                                <w:sz w:val="22"/>
                                <w:szCs w:val="22"/>
                              </w:rPr>
                              <w:t>based at each unit. Peripheral clinic</w:t>
                            </w:r>
                            <w:r>
                              <w:rPr>
                                <w:rFonts w:ascii="Arial" w:hAnsi="Arial" w:cs="Arial"/>
                                <w:sz w:val="22"/>
                                <w:szCs w:val="22"/>
                              </w:rPr>
                              <w:t>s are carried out by UHBW C</w:t>
                            </w:r>
                            <w:r w:rsidRPr="006C735F">
                              <w:rPr>
                                <w:rFonts w:ascii="Arial" w:hAnsi="Arial" w:cs="Arial"/>
                                <w:sz w:val="22"/>
                                <w:szCs w:val="22"/>
                              </w:rPr>
                              <w:t xml:space="preserve">linical </w:t>
                            </w:r>
                            <w:r>
                              <w:rPr>
                                <w:rFonts w:ascii="Arial" w:hAnsi="Arial" w:cs="Arial"/>
                                <w:sz w:val="22"/>
                                <w:szCs w:val="22"/>
                              </w:rPr>
                              <w:t>G</w:t>
                            </w:r>
                            <w:r w:rsidRPr="006C735F">
                              <w:rPr>
                                <w:rFonts w:ascii="Arial" w:hAnsi="Arial" w:cs="Arial"/>
                                <w:sz w:val="22"/>
                                <w:szCs w:val="22"/>
                              </w:rPr>
                              <w:t>eneti</w:t>
                            </w:r>
                            <w:r>
                              <w:rPr>
                                <w:rFonts w:ascii="Arial" w:hAnsi="Arial" w:cs="Arial"/>
                                <w:sz w:val="22"/>
                                <w:szCs w:val="22"/>
                              </w:rPr>
                              <w:t>cists in South Bristol Community Hospital, Gloucester Royal Hospital,</w:t>
                            </w:r>
                            <w:r w:rsidRPr="006C735F">
                              <w:rPr>
                                <w:rFonts w:ascii="Arial" w:hAnsi="Arial" w:cs="Arial"/>
                                <w:sz w:val="22"/>
                                <w:szCs w:val="22"/>
                              </w:rPr>
                              <w:t xml:space="preserve"> </w:t>
                            </w:r>
                            <w:r>
                              <w:rPr>
                                <w:rFonts w:ascii="Arial" w:hAnsi="Arial" w:cs="Arial"/>
                                <w:sz w:val="22"/>
                                <w:szCs w:val="22"/>
                              </w:rPr>
                              <w:t xml:space="preserve">Royal United Hospital in </w:t>
                            </w:r>
                            <w:r w:rsidRPr="006C735F">
                              <w:rPr>
                                <w:rFonts w:ascii="Arial" w:hAnsi="Arial" w:cs="Arial"/>
                                <w:sz w:val="22"/>
                                <w:szCs w:val="22"/>
                              </w:rPr>
                              <w:t xml:space="preserve">Bath, </w:t>
                            </w:r>
                            <w:r>
                              <w:rPr>
                                <w:rFonts w:ascii="Arial" w:hAnsi="Arial" w:cs="Arial"/>
                                <w:sz w:val="22"/>
                                <w:szCs w:val="22"/>
                              </w:rPr>
                              <w:t>Musgrove Park Hospital in Taunton and South Petherton Community Hospital in Somerset.</w:t>
                            </w:r>
                            <w:r w:rsidRPr="006C735F">
                              <w:rPr>
                                <w:rFonts w:ascii="Arial" w:hAnsi="Arial" w:cs="Arial"/>
                                <w:sz w:val="22"/>
                                <w:szCs w:val="22"/>
                              </w:rPr>
                              <w:t xml:space="preserve"> </w:t>
                            </w:r>
                            <w:r>
                              <w:rPr>
                                <w:rFonts w:ascii="Arial" w:hAnsi="Arial" w:cs="Arial"/>
                                <w:sz w:val="22"/>
                                <w:szCs w:val="22"/>
                              </w:rPr>
                              <w:t>The appointed consultant will work mainly at the Bristol site but with a clinical commitment to one or more peripheral sites. A</w:t>
                            </w:r>
                            <w:r w:rsidRPr="006C735F">
                              <w:rPr>
                                <w:rFonts w:ascii="Arial" w:hAnsi="Arial" w:cs="Arial"/>
                                <w:sz w:val="22"/>
                                <w:szCs w:val="22"/>
                              </w:rPr>
                              <w:t xml:space="preserve"> number of specialist clinics are provided in association with relevant specialists, including</w:t>
                            </w:r>
                            <w:r>
                              <w:rPr>
                                <w:rFonts w:ascii="Arial" w:hAnsi="Arial" w:cs="Arial"/>
                                <w:sz w:val="22"/>
                                <w:szCs w:val="22"/>
                              </w:rPr>
                              <w:t>:</w:t>
                            </w:r>
                            <w:r w:rsidRPr="006C735F">
                              <w:rPr>
                                <w:rFonts w:ascii="Arial" w:hAnsi="Arial" w:cs="Arial"/>
                                <w:sz w:val="22"/>
                                <w:szCs w:val="22"/>
                              </w:rPr>
                              <w:t xml:space="preserve"> cardiac, ophthalmology, skeletal dysplasia and Von Hippel Lindau (Taunton). </w:t>
                            </w:r>
                            <w:r>
                              <w:rPr>
                                <w:rFonts w:ascii="Arial" w:hAnsi="Arial" w:cs="Arial"/>
                                <w:sz w:val="22"/>
                                <w:szCs w:val="22"/>
                              </w:rPr>
                              <w:t>Bristol is one of four UK centres designated to manage patients with severe osteogenesis imperfecta including the genetic aspects.</w:t>
                            </w:r>
                          </w:p>
                          <w:p w14:paraId="4537F290" w14:textId="77777777" w:rsidR="00CF5AD0" w:rsidRPr="006C735F" w:rsidRDefault="00CF5AD0" w:rsidP="00CF5AD0">
                            <w:pPr>
                              <w:jc w:val="both"/>
                              <w:rPr>
                                <w:rFonts w:ascii="Arial" w:hAnsi="Arial" w:cs="Arial"/>
                                <w:sz w:val="22"/>
                                <w:szCs w:val="22"/>
                              </w:rPr>
                            </w:pPr>
                            <w:r w:rsidRPr="006C735F">
                              <w:rPr>
                                <w:rFonts w:ascii="Arial" w:hAnsi="Arial" w:cs="Arial"/>
                                <w:sz w:val="22"/>
                                <w:szCs w:val="22"/>
                              </w:rPr>
                              <w:t>The service currently receives over 4</w:t>
                            </w:r>
                            <w:r>
                              <w:rPr>
                                <w:rFonts w:ascii="Arial" w:hAnsi="Arial" w:cs="Arial"/>
                                <w:sz w:val="22"/>
                                <w:szCs w:val="22"/>
                              </w:rPr>
                              <w:t>,5</w:t>
                            </w:r>
                            <w:r w:rsidRPr="006C735F">
                              <w:rPr>
                                <w:rFonts w:ascii="Arial" w:hAnsi="Arial" w:cs="Arial"/>
                                <w:sz w:val="22"/>
                                <w:szCs w:val="22"/>
                              </w:rPr>
                              <w:t xml:space="preserve">00 referrals per year. As well as outpatient clinics, referrals are received </w:t>
                            </w:r>
                            <w:r>
                              <w:rPr>
                                <w:rFonts w:ascii="Arial" w:hAnsi="Arial" w:cs="Arial"/>
                                <w:sz w:val="22"/>
                                <w:szCs w:val="22"/>
                              </w:rPr>
                              <w:t>for</w:t>
                            </w:r>
                            <w:r w:rsidRPr="006C735F">
                              <w:rPr>
                                <w:rFonts w:ascii="Arial" w:hAnsi="Arial" w:cs="Arial"/>
                                <w:sz w:val="22"/>
                                <w:szCs w:val="22"/>
                              </w:rPr>
                              <w:t xml:space="preserve"> inpatients </w:t>
                            </w:r>
                            <w:r>
                              <w:rPr>
                                <w:rFonts w:ascii="Arial" w:hAnsi="Arial" w:cs="Arial"/>
                                <w:sz w:val="22"/>
                                <w:szCs w:val="22"/>
                              </w:rPr>
                              <w:t>at UHBW, especially for those in NICU at St Michael’s Hospital and in</w:t>
                            </w:r>
                            <w:r w:rsidRPr="006C735F">
                              <w:rPr>
                                <w:rFonts w:ascii="Arial" w:hAnsi="Arial" w:cs="Arial"/>
                                <w:sz w:val="22"/>
                                <w:szCs w:val="22"/>
                              </w:rPr>
                              <w:t xml:space="preserve"> Bristol Children</w:t>
                            </w:r>
                            <w:r>
                              <w:rPr>
                                <w:rFonts w:ascii="Arial" w:hAnsi="Arial" w:cs="Arial"/>
                                <w:sz w:val="22"/>
                                <w:szCs w:val="22"/>
                              </w:rPr>
                              <w:t>’s H</w:t>
                            </w:r>
                            <w:r w:rsidRPr="006C735F">
                              <w:rPr>
                                <w:rFonts w:ascii="Arial" w:hAnsi="Arial" w:cs="Arial"/>
                                <w:sz w:val="22"/>
                                <w:szCs w:val="22"/>
                              </w:rPr>
                              <w:t xml:space="preserve">ospital which provides specialist paediatric services for the South West &amp; also for Wales. </w:t>
                            </w:r>
                          </w:p>
                          <w:p w14:paraId="0E6169EA" w14:textId="77777777" w:rsidR="00CF5AD0" w:rsidRPr="006C735F" w:rsidRDefault="00CF5AD0" w:rsidP="00CF5AD0">
                            <w:pPr>
                              <w:jc w:val="both"/>
                              <w:rPr>
                                <w:rFonts w:ascii="Arial" w:hAnsi="Arial" w:cs="Arial"/>
                                <w:sz w:val="22"/>
                                <w:szCs w:val="22"/>
                              </w:rPr>
                            </w:pPr>
                            <w:r>
                              <w:rPr>
                                <w:rFonts w:ascii="Arial" w:hAnsi="Arial" w:cs="Arial"/>
                                <w:sz w:val="22"/>
                                <w:szCs w:val="22"/>
                              </w:rPr>
                              <w:t xml:space="preserve">All patient referrals are triaged by the consultant team. </w:t>
                            </w:r>
                            <w:r w:rsidRPr="006C735F">
                              <w:rPr>
                                <w:rFonts w:ascii="Arial" w:hAnsi="Arial" w:cs="Arial"/>
                                <w:sz w:val="22"/>
                                <w:szCs w:val="22"/>
                              </w:rPr>
                              <w:t xml:space="preserve">The majority of patients seen by genetic counsellors </w:t>
                            </w:r>
                            <w:r>
                              <w:rPr>
                                <w:rFonts w:ascii="Arial" w:hAnsi="Arial" w:cs="Arial"/>
                                <w:sz w:val="22"/>
                                <w:szCs w:val="22"/>
                              </w:rPr>
                              <w:t>and specialist registrars</w:t>
                            </w:r>
                            <w:r w:rsidRPr="006C735F">
                              <w:rPr>
                                <w:rFonts w:ascii="Arial" w:hAnsi="Arial" w:cs="Arial"/>
                                <w:sz w:val="22"/>
                                <w:szCs w:val="22"/>
                              </w:rPr>
                              <w:t xml:space="preserve"> are discussed with the consultants who are nominally responsible for patient care.</w:t>
                            </w:r>
                          </w:p>
                          <w:p w14:paraId="4A28E330" w14:textId="77777777" w:rsidR="00CF5AD0" w:rsidRDefault="00CF5AD0" w:rsidP="00CF5AD0">
                            <w:pPr>
                              <w:jc w:val="both"/>
                              <w:rPr>
                                <w:rFonts w:ascii="Arial" w:hAnsi="Arial" w:cs="Arial"/>
                                <w:sz w:val="22"/>
                                <w:szCs w:val="22"/>
                              </w:rPr>
                            </w:pPr>
                          </w:p>
                          <w:p w14:paraId="1DA09696" w14:textId="77777777" w:rsidR="00CF5AD0" w:rsidRPr="006C735F" w:rsidRDefault="00CF5AD0" w:rsidP="00CF5AD0">
                            <w:pPr>
                              <w:jc w:val="both"/>
                              <w:rPr>
                                <w:rFonts w:ascii="Arial" w:hAnsi="Arial" w:cs="Arial"/>
                                <w:sz w:val="22"/>
                                <w:szCs w:val="22"/>
                              </w:rPr>
                            </w:pPr>
                            <w:r w:rsidRPr="006C735F">
                              <w:rPr>
                                <w:rFonts w:ascii="Arial" w:hAnsi="Arial" w:cs="Arial"/>
                                <w:b/>
                                <w:sz w:val="22"/>
                                <w:szCs w:val="22"/>
                              </w:rPr>
                              <w:t>Resources &amp;</w:t>
                            </w:r>
                            <w:r>
                              <w:rPr>
                                <w:rFonts w:ascii="Arial" w:hAnsi="Arial" w:cs="Arial"/>
                                <w:b/>
                                <w:sz w:val="22"/>
                                <w:szCs w:val="22"/>
                              </w:rPr>
                              <w:t xml:space="preserve"> </w:t>
                            </w:r>
                            <w:r w:rsidRPr="006C735F">
                              <w:rPr>
                                <w:rFonts w:ascii="Arial" w:hAnsi="Arial" w:cs="Arial"/>
                                <w:b/>
                                <w:sz w:val="22"/>
                                <w:szCs w:val="22"/>
                              </w:rPr>
                              <w:t>IT.</w:t>
                            </w:r>
                            <w:r>
                              <w:rPr>
                                <w:rFonts w:ascii="Arial" w:hAnsi="Arial" w:cs="Arial"/>
                                <w:b/>
                                <w:sz w:val="22"/>
                                <w:szCs w:val="22"/>
                              </w:rPr>
                              <w:t xml:space="preserve"> </w:t>
                            </w:r>
                            <w:r w:rsidRPr="006C735F">
                              <w:rPr>
                                <w:rFonts w:ascii="Arial" w:hAnsi="Arial" w:cs="Arial"/>
                                <w:sz w:val="22"/>
                                <w:szCs w:val="22"/>
                              </w:rPr>
                              <w:t xml:space="preserve">The appointee will have </w:t>
                            </w:r>
                            <w:r>
                              <w:rPr>
                                <w:rFonts w:ascii="Arial" w:hAnsi="Arial" w:cs="Arial"/>
                                <w:sz w:val="22"/>
                                <w:szCs w:val="22"/>
                              </w:rPr>
                              <w:t xml:space="preserve">shared </w:t>
                            </w:r>
                            <w:r w:rsidRPr="006C735F">
                              <w:rPr>
                                <w:rFonts w:ascii="Arial" w:hAnsi="Arial" w:cs="Arial"/>
                                <w:sz w:val="22"/>
                                <w:szCs w:val="22"/>
                              </w:rPr>
                              <w:t>office space</w:t>
                            </w:r>
                            <w:r>
                              <w:rPr>
                                <w:rFonts w:ascii="Arial" w:hAnsi="Arial" w:cs="Arial"/>
                                <w:sz w:val="22"/>
                                <w:szCs w:val="22"/>
                              </w:rPr>
                              <w:t xml:space="preserve"> and secretarial support at St Michaels Hospital</w:t>
                            </w:r>
                            <w:r w:rsidRPr="006C735F">
                              <w:rPr>
                                <w:rFonts w:ascii="Arial" w:hAnsi="Arial" w:cs="Arial"/>
                                <w:sz w:val="22"/>
                                <w:szCs w:val="22"/>
                              </w:rPr>
                              <w:t xml:space="preserve">, </w:t>
                            </w:r>
                            <w:r>
                              <w:rPr>
                                <w:rFonts w:ascii="Arial" w:hAnsi="Arial" w:cs="Arial"/>
                                <w:sz w:val="22"/>
                                <w:szCs w:val="22"/>
                              </w:rPr>
                              <w:t>administrative &amp; IT support at peripheral sites will be arranged as required.</w:t>
                            </w:r>
                            <w:r w:rsidRPr="006C735F">
                              <w:rPr>
                                <w:rFonts w:ascii="Arial" w:hAnsi="Arial" w:cs="Arial"/>
                                <w:sz w:val="22"/>
                                <w:szCs w:val="22"/>
                              </w:rPr>
                              <w:t>.</w:t>
                            </w:r>
                          </w:p>
                          <w:p w14:paraId="34BDAC6B" w14:textId="77777777" w:rsidR="00CF5AD0" w:rsidRPr="006C735F" w:rsidRDefault="00CF5AD0" w:rsidP="00CF5AD0">
                            <w:pPr>
                              <w:jc w:val="both"/>
                              <w:rPr>
                                <w:rFonts w:ascii="Arial" w:hAnsi="Arial" w:cs="Arial"/>
                                <w:sz w:val="22"/>
                                <w:szCs w:val="22"/>
                              </w:rPr>
                            </w:pPr>
                          </w:p>
                          <w:p w14:paraId="6B8C59FD" w14:textId="77777777" w:rsidR="00CF5AD0" w:rsidRPr="006C735F" w:rsidRDefault="00CF5AD0" w:rsidP="00CF5AD0">
                            <w:pPr>
                              <w:jc w:val="both"/>
                              <w:rPr>
                                <w:rFonts w:ascii="Arial" w:hAnsi="Arial" w:cs="Arial"/>
                                <w:sz w:val="22"/>
                                <w:szCs w:val="22"/>
                              </w:rPr>
                            </w:pPr>
                            <w:r w:rsidRPr="006C735F">
                              <w:rPr>
                                <w:rFonts w:ascii="Arial" w:hAnsi="Arial" w:cs="Arial"/>
                                <w:sz w:val="22"/>
                                <w:szCs w:val="22"/>
                              </w:rPr>
                              <w:t>There is a library of textbooks and genetics journals within the department. The main University Library is a 5</w:t>
                            </w:r>
                            <w:r>
                              <w:rPr>
                                <w:rFonts w:ascii="Arial" w:hAnsi="Arial" w:cs="Arial"/>
                                <w:sz w:val="22"/>
                                <w:szCs w:val="22"/>
                              </w:rPr>
                              <w:t>-</w:t>
                            </w:r>
                            <w:r w:rsidRPr="006C735F">
                              <w:rPr>
                                <w:rFonts w:ascii="Arial" w:hAnsi="Arial" w:cs="Arial"/>
                                <w:sz w:val="22"/>
                                <w:szCs w:val="22"/>
                              </w:rPr>
                              <w:t>minute walk from the department.</w:t>
                            </w:r>
                          </w:p>
                          <w:p w14:paraId="026525F1" w14:textId="77777777" w:rsidR="00CF5AD0" w:rsidRPr="006C735F" w:rsidRDefault="00CF5AD0" w:rsidP="00CF5AD0">
                            <w:pPr>
                              <w:jc w:val="both"/>
                              <w:rPr>
                                <w:rFonts w:ascii="Arial" w:hAnsi="Arial" w:cs="Arial"/>
                                <w:sz w:val="22"/>
                                <w:szCs w:val="22"/>
                              </w:rPr>
                            </w:pPr>
                          </w:p>
                          <w:p w14:paraId="7D6D38BB" w14:textId="77777777" w:rsidR="00CF5AD0" w:rsidRPr="006C735F" w:rsidRDefault="00CF5AD0" w:rsidP="00CF5AD0">
                            <w:pPr>
                              <w:jc w:val="both"/>
                              <w:rPr>
                                <w:rFonts w:ascii="Arial" w:hAnsi="Arial" w:cs="Arial"/>
                                <w:sz w:val="22"/>
                                <w:szCs w:val="22"/>
                              </w:rPr>
                            </w:pPr>
                            <w:r>
                              <w:rPr>
                                <w:rFonts w:ascii="Arial" w:hAnsi="Arial" w:cs="Arial"/>
                                <w:sz w:val="22"/>
                                <w:szCs w:val="22"/>
                              </w:rPr>
                              <w:t>The department uses TrakGene as the</w:t>
                            </w:r>
                            <w:r w:rsidRPr="006C735F">
                              <w:rPr>
                                <w:rFonts w:ascii="Arial" w:hAnsi="Arial" w:cs="Arial"/>
                                <w:sz w:val="22"/>
                                <w:szCs w:val="22"/>
                              </w:rPr>
                              <w:t xml:space="preserve"> computerised patient data</w:t>
                            </w:r>
                            <w:r>
                              <w:rPr>
                                <w:rFonts w:ascii="Arial" w:hAnsi="Arial" w:cs="Arial"/>
                                <w:sz w:val="22"/>
                                <w:szCs w:val="22"/>
                              </w:rPr>
                              <w:t>base</w:t>
                            </w:r>
                            <w:r w:rsidRPr="006C735F">
                              <w:rPr>
                                <w:rFonts w:ascii="Arial" w:hAnsi="Arial" w:cs="Arial"/>
                                <w:sz w:val="22"/>
                                <w:szCs w:val="22"/>
                              </w:rPr>
                              <w:t>. This can be accessed at th</w:t>
                            </w:r>
                            <w:r>
                              <w:rPr>
                                <w:rFonts w:ascii="Arial" w:hAnsi="Arial" w:cs="Arial"/>
                                <w:sz w:val="22"/>
                                <w:szCs w:val="22"/>
                              </w:rPr>
                              <w:t xml:space="preserve">e hub and all peripheral units. The department has access to </w:t>
                            </w:r>
                            <w:r w:rsidRPr="006C735F">
                              <w:rPr>
                                <w:rFonts w:ascii="Arial" w:hAnsi="Arial" w:cs="Arial"/>
                                <w:sz w:val="22"/>
                                <w:szCs w:val="22"/>
                              </w:rPr>
                              <w:t xml:space="preserve">the London </w:t>
                            </w:r>
                            <w:r>
                              <w:rPr>
                                <w:rFonts w:ascii="Arial" w:hAnsi="Arial" w:cs="Arial"/>
                                <w:sz w:val="22"/>
                                <w:szCs w:val="22"/>
                              </w:rPr>
                              <w:t>Medical D</w:t>
                            </w:r>
                            <w:r w:rsidRPr="006C735F">
                              <w:rPr>
                                <w:rFonts w:ascii="Arial" w:hAnsi="Arial" w:cs="Arial"/>
                                <w:sz w:val="22"/>
                                <w:szCs w:val="22"/>
                              </w:rPr>
                              <w:t>atabase</w:t>
                            </w:r>
                            <w:r>
                              <w:rPr>
                                <w:rFonts w:ascii="Arial" w:hAnsi="Arial" w:cs="Arial"/>
                                <w:sz w:val="22"/>
                                <w:szCs w:val="22"/>
                              </w:rPr>
                              <w:t>s</w:t>
                            </w:r>
                            <w:r w:rsidRPr="006C735F">
                              <w:rPr>
                                <w:rFonts w:ascii="Arial" w:hAnsi="Arial" w:cs="Arial"/>
                                <w:sz w:val="22"/>
                                <w:szCs w:val="22"/>
                              </w:rPr>
                              <w:t>.</w:t>
                            </w:r>
                          </w:p>
                          <w:p w14:paraId="62266840" w14:textId="77777777" w:rsidR="00CF5AD0" w:rsidRDefault="00CF5AD0" w:rsidP="00CF5AD0">
                            <w:pPr>
                              <w:jc w:val="both"/>
                              <w:rPr>
                                <w:rFonts w:ascii="Arial" w:hAnsi="Arial" w:cs="Arial"/>
                                <w:sz w:val="22"/>
                                <w:szCs w:val="22"/>
                              </w:rPr>
                            </w:pPr>
                          </w:p>
                          <w:p w14:paraId="767A5C01" w14:textId="77777777" w:rsidR="00CF5AD0" w:rsidRPr="00512AEA" w:rsidRDefault="00CF5AD0" w:rsidP="00CF5AD0">
                            <w:pPr>
                              <w:jc w:val="both"/>
                              <w:rPr>
                                <w:rFonts w:ascii="Arial" w:hAnsi="Arial" w:cs="Arial"/>
                                <w:sz w:val="22"/>
                                <w:szCs w:val="22"/>
                              </w:rPr>
                            </w:pPr>
                            <w:r>
                              <w:rPr>
                                <w:rFonts w:ascii="Arial" w:hAnsi="Arial" w:cs="Arial"/>
                                <w:b/>
                                <w:sz w:val="22"/>
                                <w:szCs w:val="22"/>
                              </w:rPr>
                              <w:t xml:space="preserve">Budget. </w:t>
                            </w:r>
                            <w:r>
                              <w:rPr>
                                <w:rFonts w:ascii="Arial" w:hAnsi="Arial" w:cs="Arial"/>
                                <w:sz w:val="22"/>
                                <w:szCs w:val="22"/>
                              </w:rPr>
                              <w:t xml:space="preserve">The departmental annual budget is approximately £3.6m. </w:t>
                            </w:r>
                          </w:p>
                          <w:p w14:paraId="4F287CC3" w14:textId="77777777" w:rsidR="00CF5AD0" w:rsidRPr="006C735F" w:rsidRDefault="00CF5AD0" w:rsidP="00CF5AD0">
                            <w:pPr>
                              <w:jc w:val="both"/>
                              <w:rPr>
                                <w:rFonts w:ascii="Arial" w:hAnsi="Arial" w:cs="Arial"/>
                                <w:sz w:val="22"/>
                                <w:szCs w:val="22"/>
                              </w:rPr>
                            </w:pPr>
                          </w:p>
                          <w:p w14:paraId="5F471BFB" w14:textId="77777777" w:rsidR="00CF5AD0" w:rsidRPr="006C735F" w:rsidRDefault="00CF5AD0" w:rsidP="00CF5AD0">
                            <w:pPr>
                              <w:jc w:val="both"/>
                              <w:rPr>
                                <w:rFonts w:ascii="Arial" w:hAnsi="Arial" w:cs="Arial"/>
                                <w:sz w:val="22"/>
                                <w:szCs w:val="22"/>
                              </w:rPr>
                            </w:pPr>
                            <w:r w:rsidRPr="006C735F">
                              <w:rPr>
                                <w:rFonts w:ascii="Arial" w:hAnsi="Arial" w:cs="Arial"/>
                                <w:b/>
                                <w:sz w:val="22"/>
                                <w:szCs w:val="22"/>
                              </w:rPr>
                              <w:t>Clinical links</w:t>
                            </w:r>
                            <w:r>
                              <w:rPr>
                                <w:rFonts w:ascii="Arial" w:hAnsi="Arial" w:cs="Arial"/>
                                <w:b/>
                                <w:sz w:val="22"/>
                                <w:szCs w:val="22"/>
                              </w:rPr>
                              <w:t xml:space="preserve"> &amp; </w:t>
                            </w:r>
                            <w:r w:rsidRPr="00390F12">
                              <w:rPr>
                                <w:rFonts w:ascii="Arial" w:hAnsi="Arial" w:cs="Arial"/>
                                <w:b/>
                                <w:sz w:val="22"/>
                                <w:szCs w:val="22"/>
                              </w:rPr>
                              <w:t>Laboratory links</w:t>
                            </w:r>
                            <w:r w:rsidRPr="006C735F">
                              <w:rPr>
                                <w:rFonts w:ascii="Arial" w:hAnsi="Arial" w:cs="Arial"/>
                                <w:b/>
                                <w:sz w:val="22"/>
                                <w:szCs w:val="22"/>
                              </w:rPr>
                              <w:t xml:space="preserve">. </w:t>
                            </w:r>
                            <w:r w:rsidRPr="00390F12">
                              <w:rPr>
                                <w:rFonts w:ascii="Arial" w:hAnsi="Arial" w:cs="Arial"/>
                                <w:sz w:val="22"/>
                                <w:szCs w:val="22"/>
                              </w:rPr>
                              <w:t>The Clinical Genetics Dep</w:t>
                            </w:r>
                            <w:r>
                              <w:rPr>
                                <w:rFonts w:ascii="Arial" w:hAnsi="Arial" w:cs="Arial"/>
                                <w:sz w:val="22"/>
                                <w:szCs w:val="22"/>
                              </w:rPr>
                              <w:t>artment is part of the South West Genomics Services Alliance (SWGMSA). W</w:t>
                            </w:r>
                            <w:r w:rsidRPr="006C735F">
                              <w:rPr>
                                <w:rFonts w:ascii="Arial" w:hAnsi="Arial" w:cs="Arial"/>
                                <w:sz w:val="22"/>
                                <w:szCs w:val="22"/>
                              </w:rPr>
                              <w:t>ork</w:t>
                            </w:r>
                            <w:r>
                              <w:rPr>
                                <w:rFonts w:ascii="Arial" w:hAnsi="Arial" w:cs="Arial"/>
                                <w:sz w:val="22"/>
                                <w:szCs w:val="22"/>
                              </w:rPr>
                              <w:t>ing</w:t>
                            </w:r>
                            <w:r w:rsidRPr="006C735F">
                              <w:rPr>
                                <w:rFonts w:ascii="Arial" w:hAnsi="Arial" w:cs="Arial"/>
                                <w:sz w:val="22"/>
                                <w:szCs w:val="22"/>
                              </w:rPr>
                              <w:t xml:space="preserve"> closely with colleagues in related specialities in our part of the South West Region</w:t>
                            </w:r>
                            <w:r>
                              <w:rPr>
                                <w:rFonts w:ascii="Arial" w:hAnsi="Arial" w:cs="Arial"/>
                                <w:sz w:val="22"/>
                                <w:szCs w:val="22"/>
                              </w:rPr>
                              <w:t xml:space="preserve"> and also </w:t>
                            </w:r>
                            <w:r w:rsidRPr="006C735F">
                              <w:rPr>
                                <w:rFonts w:ascii="Arial" w:hAnsi="Arial" w:cs="Arial"/>
                                <w:sz w:val="22"/>
                                <w:szCs w:val="22"/>
                              </w:rPr>
                              <w:t>the Peninsula Genetics</w:t>
                            </w:r>
                            <w:r>
                              <w:rPr>
                                <w:rFonts w:ascii="Arial" w:hAnsi="Arial" w:cs="Arial"/>
                                <w:sz w:val="22"/>
                                <w:szCs w:val="22"/>
                              </w:rPr>
                              <w:t xml:space="preserve"> Service based in Exeter. There are shared Dysmorphology and many other meetings with the Exeter team. Both</w:t>
                            </w:r>
                            <w:r w:rsidRPr="006C735F">
                              <w:rPr>
                                <w:rFonts w:ascii="Arial" w:hAnsi="Arial" w:cs="Arial"/>
                                <w:sz w:val="22"/>
                                <w:szCs w:val="22"/>
                              </w:rPr>
                              <w:t xml:space="preserve"> departmen</w:t>
                            </w:r>
                            <w:r>
                              <w:rPr>
                                <w:rFonts w:ascii="Arial" w:hAnsi="Arial" w:cs="Arial"/>
                                <w:sz w:val="22"/>
                                <w:szCs w:val="22"/>
                              </w:rPr>
                              <w:t>ts are</w:t>
                            </w:r>
                            <w:r w:rsidRPr="006C735F">
                              <w:rPr>
                                <w:rFonts w:ascii="Arial" w:hAnsi="Arial" w:cs="Arial"/>
                                <w:sz w:val="22"/>
                                <w:szCs w:val="22"/>
                              </w:rPr>
                              <w:t xml:space="preserve"> member</w:t>
                            </w:r>
                            <w:r>
                              <w:rPr>
                                <w:rFonts w:ascii="Arial" w:hAnsi="Arial" w:cs="Arial"/>
                                <w:sz w:val="22"/>
                                <w:szCs w:val="22"/>
                              </w:rPr>
                              <w:t>s</w:t>
                            </w:r>
                            <w:r w:rsidRPr="006C735F">
                              <w:rPr>
                                <w:rFonts w:ascii="Arial" w:hAnsi="Arial" w:cs="Arial"/>
                                <w:sz w:val="22"/>
                                <w:szCs w:val="22"/>
                              </w:rPr>
                              <w:t xml:space="preserve"> of the South West of Britain Group (</w:t>
                            </w:r>
                            <w:r>
                              <w:rPr>
                                <w:rFonts w:ascii="Arial" w:hAnsi="Arial" w:cs="Arial"/>
                                <w:sz w:val="22"/>
                                <w:szCs w:val="22"/>
                              </w:rPr>
                              <w:t>w</w:t>
                            </w:r>
                            <w:r w:rsidRPr="006C735F">
                              <w:rPr>
                                <w:rFonts w:ascii="Arial" w:hAnsi="Arial" w:cs="Arial"/>
                                <w:sz w:val="22"/>
                                <w:szCs w:val="22"/>
                              </w:rPr>
                              <w:t>hich also includes</w:t>
                            </w:r>
                            <w:r>
                              <w:rPr>
                                <w:rFonts w:ascii="Arial" w:hAnsi="Arial" w:cs="Arial"/>
                                <w:sz w:val="22"/>
                                <w:szCs w:val="22"/>
                              </w:rPr>
                              <w:t xml:space="preserve"> </w:t>
                            </w:r>
                            <w:r w:rsidRPr="006C735F">
                              <w:rPr>
                                <w:rFonts w:ascii="Arial" w:hAnsi="Arial" w:cs="Arial"/>
                                <w:sz w:val="22"/>
                                <w:szCs w:val="22"/>
                              </w:rPr>
                              <w:t xml:space="preserve">Oxford, Wessex, Wales and Birmingham) and participate in </w:t>
                            </w:r>
                            <w:r>
                              <w:rPr>
                                <w:rFonts w:ascii="Arial" w:hAnsi="Arial" w:cs="Arial"/>
                                <w:sz w:val="22"/>
                                <w:szCs w:val="22"/>
                              </w:rPr>
                              <w:t>a</w:t>
                            </w:r>
                            <w:r w:rsidRPr="006C735F">
                              <w:rPr>
                                <w:rFonts w:ascii="Arial" w:hAnsi="Arial" w:cs="Arial"/>
                                <w:sz w:val="22"/>
                                <w:szCs w:val="22"/>
                              </w:rPr>
                              <w:t>udit and training with</w:t>
                            </w:r>
                            <w:r>
                              <w:rPr>
                                <w:rFonts w:ascii="Arial" w:hAnsi="Arial" w:cs="Arial"/>
                                <w:sz w:val="22"/>
                                <w:szCs w:val="22"/>
                              </w:rPr>
                              <w:t>in</w:t>
                            </w:r>
                            <w:r w:rsidRPr="006C735F">
                              <w:rPr>
                                <w:rFonts w:ascii="Arial" w:hAnsi="Arial" w:cs="Arial"/>
                                <w:sz w:val="22"/>
                                <w:szCs w:val="22"/>
                              </w:rPr>
                              <w:t xml:space="preserve"> the group.</w:t>
                            </w:r>
                          </w:p>
                          <w:p w14:paraId="46094F8A" w14:textId="77777777" w:rsidR="00CF5AD0" w:rsidRDefault="00CF5AD0" w:rsidP="00CF5AD0">
                            <w:pPr>
                              <w:jc w:val="both"/>
                              <w:rPr>
                                <w:rFonts w:ascii="Arial" w:hAnsi="Arial" w:cs="Arial"/>
                                <w:sz w:val="22"/>
                                <w:szCs w:val="22"/>
                              </w:rPr>
                            </w:pPr>
                          </w:p>
                          <w:p w14:paraId="6E3D356D" w14:textId="77777777" w:rsidR="00CF5AD0" w:rsidRDefault="00CF5AD0" w:rsidP="00CF5AD0">
                            <w:pPr>
                              <w:jc w:val="both"/>
                              <w:rPr>
                                <w:rFonts w:ascii="Arial" w:hAnsi="Arial" w:cs="Arial"/>
                                <w:sz w:val="22"/>
                                <w:szCs w:val="22"/>
                              </w:rPr>
                            </w:pPr>
                            <w:r>
                              <w:rPr>
                                <w:rFonts w:ascii="Arial" w:hAnsi="Arial" w:cs="Arial"/>
                                <w:sz w:val="22"/>
                                <w:szCs w:val="22"/>
                              </w:rPr>
                              <w:t xml:space="preserve">The </w:t>
                            </w:r>
                            <w:r w:rsidRPr="00E24CB3">
                              <w:rPr>
                                <w:rFonts w:ascii="Arial" w:hAnsi="Arial" w:cs="Arial"/>
                                <w:sz w:val="22"/>
                                <w:szCs w:val="22"/>
                              </w:rPr>
                              <w:t xml:space="preserve">South West Genome Laboratory Hub </w:t>
                            </w:r>
                            <w:r>
                              <w:rPr>
                                <w:rFonts w:ascii="Arial" w:hAnsi="Arial" w:cs="Arial"/>
                                <w:sz w:val="22"/>
                                <w:szCs w:val="22"/>
                              </w:rPr>
                              <w:t xml:space="preserve">(SWGLH) which is also part of the GMSA </w:t>
                            </w:r>
                            <w:r w:rsidRPr="00E24CB3">
                              <w:rPr>
                                <w:rFonts w:ascii="Arial" w:hAnsi="Arial" w:cs="Arial"/>
                                <w:sz w:val="22"/>
                                <w:szCs w:val="22"/>
                              </w:rPr>
                              <w:t>is based jointly at Southmead Hospital</w:t>
                            </w:r>
                            <w:r>
                              <w:rPr>
                                <w:rFonts w:ascii="Arial" w:hAnsi="Arial" w:cs="Arial"/>
                                <w:sz w:val="22"/>
                                <w:szCs w:val="22"/>
                              </w:rPr>
                              <w:t>,</w:t>
                            </w:r>
                            <w:r w:rsidRPr="00E24CB3">
                              <w:rPr>
                                <w:rFonts w:ascii="Arial" w:hAnsi="Arial" w:cs="Arial"/>
                                <w:sz w:val="22"/>
                                <w:szCs w:val="22"/>
                              </w:rPr>
                              <w:t xml:space="preserve"> North Bristol FT and </w:t>
                            </w:r>
                            <w:r w:rsidRPr="002E551D">
                              <w:rPr>
                                <w:rFonts w:ascii="Arial" w:hAnsi="Arial" w:cs="Arial"/>
                                <w:color w:val="000000"/>
                                <w:sz w:val="22"/>
                                <w:szCs w:val="22"/>
                              </w:rPr>
                              <w:t xml:space="preserve">at </w:t>
                            </w:r>
                            <w:r w:rsidRPr="002E551D">
                              <w:rPr>
                                <w:rFonts w:ascii="Arial" w:hAnsi="Arial" w:cs="Arial"/>
                                <w:color w:val="000000"/>
                                <w:sz w:val="22"/>
                                <w:szCs w:val="22"/>
                                <w:shd w:val="clear" w:color="auto" w:fill="FFFFFF"/>
                              </w:rPr>
                              <w:t>Royal Devon &amp; </w:t>
                            </w:r>
                            <w:r w:rsidRPr="002E551D">
                              <w:rPr>
                                <w:rStyle w:val="Emphasis"/>
                                <w:rFonts w:ascii="Arial" w:hAnsi="Arial" w:cs="Arial"/>
                                <w:bCs/>
                                <w:i w:val="0"/>
                                <w:iCs w:val="0"/>
                                <w:color w:val="000000"/>
                                <w:sz w:val="22"/>
                                <w:szCs w:val="22"/>
                                <w:shd w:val="clear" w:color="auto" w:fill="FFFFFF"/>
                              </w:rPr>
                              <w:t>Exeter</w:t>
                            </w:r>
                            <w:r w:rsidRPr="002E551D">
                              <w:rPr>
                                <w:rFonts w:ascii="Arial" w:hAnsi="Arial" w:cs="Arial"/>
                                <w:color w:val="000000"/>
                                <w:sz w:val="22"/>
                                <w:szCs w:val="22"/>
                                <w:shd w:val="clear" w:color="auto" w:fill="FFFFFF"/>
                              </w:rPr>
                              <w:t> </w:t>
                            </w:r>
                            <w:r w:rsidRPr="002E551D">
                              <w:rPr>
                                <w:rFonts w:ascii="Arial" w:hAnsi="Arial" w:cs="Arial"/>
                                <w:color w:val="000000"/>
                                <w:sz w:val="22"/>
                                <w:szCs w:val="22"/>
                              </w:rPr>
                              <w:t>FT</w:t>
                            </w:r>
                            <w:r>
                              <w:rPr>
                                <w:rFonts w:ascii="Arial" w:hAnsi="Arial" w:cs="Arial"/>
                                <w:color w:val="000000"/>
                                <w:sz w:val="22"/>
                                <w:szCs w:val="22"/>
                              </w:rPr>
                              <w:t xml:space="preserve">, led by </w:t>
                            </w:r>
                            <w:r w:rsidRPr="00E24CB3">
                              <w:rPr>
                                <w:rFonts w:ascii="Arial" w:hAnsi="Arial" w:cs="Arial"/>
                                <w:sz w:val="22"/>
                                <w:szCs w:val="22"/>
                              </w:rPr>
                              <w:t>Professor Rachel Butler</w:t>
                            </w:r>
                            <w:r>
                              <w:rPr>
                                <w:rFonts w:ascii="Arial" w:hAnsi="Arial" w:cs="Arial"/>
                                <w:sz w:val="22"/>
                                <w:szCs w:val="22"/>
                              </w:rPr>
                              <w:t xml:space="preserve"> (Operational Director</w:t>
                            </w:r>
                            <w:r w:rsidRPr="00E24CB3">
                              <w:rPr>
                                <w:rFonts w:ascii="Arial" w:hAnsi="Arial" w:cs="Arial"/>
                                <w:sz w:val="22"/>
                                <w:szCs w:val="22"/>
                              </w:rPr>
                              <w:t>)</w:t>
                            </w:r>
                            <w:r>
                              <w:rPr>
                                <w:rFonts w:ascii="Arial" w:hAnsi="Arial" w:cs="Arial"/>
                                <w:sz w:val="22"/>
                                <w:szCs w:val="22"/>
                              </w:rPr>
                              <w:t xml:space="preserve">, </w:t>
                            </w:r>
                            <w:r w:rsidRPr="00E24CB3">
                              <w:rPr>
                                <w:rFonts w:ascii="Arial" w:hAnsi="Arial" w:cs="Arial"/>
                                <w:sz w:val="22"/>
                                <w:szCs w:val="22"/>
                              </w:rPr>
                              <w:t>Professor Sian Ellard</w:t>
                            </w:r>
                            <w:r>
                              <w:rPr>
                                <w:rFonts w:ascii="Arial" w:hAnsi="Arial" w:cs="Arial"/>
                                <w:sz w:val="22"/>
                                <w:szCs w:val="22"/>
                              </w:rPr>
                              <w:t xml:space="preserve"> (Scientific Director</w:t>
                            </w:r>
                            <w:r w:rsidRPr="00E24CB3">
                              <w:rPr>
                                <w:rFonts w:ascii="Arial" w:hAnsi="Arial" w:cs="Arial"/>
                                <w:sz w:val="22"/>
                                <w:szCs w:val="22"/>
                              </w:rPr>
                              <w:t>)</w:t>
                            </w:r>
                            <w:r>
                              <w:rPr>
                                <w:rFonts w:ascii="Arial" w:hAnsi="Arial" w:cs="Arial"/>
                                <w:sz w:val="22"/>
                                <w:szCs w:val="22"/>
                              </w:rPr>
                              <w:t xml:space="preserve"> and Professor Andrew Mumford (Medical Director)</w:t>
                            </w:r>
                            <w:r w:rsidRPr="00E24CB3">
                              <w:rPr>
                                <w:rFonts w:ascii="Arial" w:hAnsi="Arial" w:cs="Arial"/>
                                <w:sz w:val="22"/>
                                <w:szCs w:val="22"/>
                              </w:rPr>
                              <w:t>. Our laboratories together provide a comprehensive molecular genetic</w:t>
                            </w:r>
                            <w:r>
                              <w:rPr>
                                <w:rFonts w:ascii="Arial" w:hAnsi="Arial" w:cs="Arial"/>
                                <w:sz w:val="22"/>
                                <w:szCs w:val="22"/>
                              </w:rPr>
                              <w:t>/</w:t>
                            </w:r>
                            <w:r w:rsidRPr="00E24CB3">
                              <w:rPr>
                                <w:rFonts w:ascii="Arial" w:hAnsi="Arial" w:cs="Arial"/>
                                <w:sz w:val="22"/>
                                <w:szCs w:val="22"/>
                              </w:rPr>
                              <w:t>cytogenetic service for the South West region</w:t>
                            </w:r>
                            <w:r>
                              <w:rPr>
                                <w:rFonts w:ascii="Arial" w:hAnsi="Arial" w:cs="Arial"/>
                                <w:sz w:val="22"/>
                                <w:szCs w:val="22"/>
                              </w:rPr>
                              <w:t xml:space="preserve"> and contribute to the national Genomic Test Directory. As part of new developments, each laboratory offers</w:t>
                            </w:r>
                            <w:r w:rsidRPr="006C735F">
                              <w:rPr>
                                <w:rFonts w:ascii="Arial" w:hAnsi="Arial" w:cs="Arial"/>
                                <w:sz w:val="22"/>
                                <w:szCs w:val="22"/>
                              </w:rPr>
                              <w:t xml:space="preserve"> </w:t>
                            </w:r>
                            <w:r>
                              <w:rPr>
                                <w:rFonts w:ascii="Arial" w:hAnsi="Arial" w:cs="Arial"/>
                                <w:sz w:val="22"/>
                                <w:szCs w:val="22"/>
                              </w:rPr>
                              <w:t xml:space="preserve">panel testing and </w:t>
                            </w:r>
                            <w:r w:rsidRPr="006C735F">
                              <w:rPr>
                                <w:rFonts w:ascii="Arial" w:hAnsi="Arial" w:cs="Arial"/>
                                <w:sz w:val="22"/>
                                <w:szCs w:val="22"/>
                              </w:rPr>
                              <w:t>special</w:t>
                            </w:r>
                            <w:r>
                              <w:rPr>
                                <w:rFonts w:ascii="Arial" w:hAnsi="Arial" w:cs="Arial"/>
                                <w:sz w:val="22"/>
                                <w:szCs w:val="22"/>
                              </w:rPr>
                              <w:t>ist</w:t>
                            </w:r>
                            <w:r w:rsidRPr="006C735F">
                              <w:rPr>
                                <w:rFonts w:ascii="Arial" w:hAnsi="Arial" w:cs="Arial"/>
                                <w:sz w:val="22"/>
                                <w:szCs w:val="22"/>
                              </w:rPr>
                              <w:t xml:space="preserve"> expertise in </w:t>
                            </w:r>
                            <w:r>
                              <w:rPr>
                                <w:rFonts w:ascii="Arial" w:hAnsi="Arial" w:cs="Arial"/>
                                <w:sz w:val="22"/>
                                <w:szCs w:val="22"/>
                              </w:rPr>
                              <w:t xml:space="preserve">a range of genetic disorders (see </w:t>
                            </w:r>
                            <w:hyperlink r:id="rId22" w:history="1">
                              <w:r w:rsidRPr="0049701B">
                                <w:rPr>
                                  <w:rStyle w:val="Hyperlink"/>
                                  <w:rFonts w:ascii="Arial" w:hAnsi="Arial" w:cs="Arial"/>
                                  <w:sz w:val="22"/>
                                  <w:szCs w:val="22"/>
                                </w:rPr>
                                <w:t>https://www.england.nhs.uk/publication/national-genomic-test-directories/</w:t>
                              </w:r>
                            </w:hyperlink>
                            <w:r>
                              <w:rPr>
                                <w:rFonts w:ascii="Arial" w:hAnsi="Arial" w:cs="Arial"/>
                                <w:sz w:val="22"/>
                                <w:szCs w:val="22"/>
                              </w:rPr>
                              <w:t xml:space="preserve">). </w:t>
                            </w:r>
                            <w:r w:rsidRPr="006C735F">
                              <w:rPr>
                                <w:rFonts w:ascii="Arial" w:hAnsi="Arial" w:cs="Arial"/>
                                <w:sz w:val="22"/>
                                <w:szCs w:val="22"/>
                              </w:rPr>
                              <w:t>The regional Biochemical Genetics Service is also based at Southmead hospital providing specialised testing of rare metabolic disorders and further specialised biochemistry is available at the Bristol Royal Infirmary</w:t>
                            </w:r>
                            <w:r>
                              <w:rPr>
                                <w:rFonts w:ascii="Arial" w:hAnsi="Arial" w:cs="Arial"/>
                                <w:sz w:val="22"/>
                                <w:szCs w:val="22"/>
                              </w:rPr>
                              <w:t>.</w:t>
                            </w:r>
                          </w:p>
                          <w:p w14:paraId="3D377DB3" w14:textId="77777777" w:rsidR="00CF5AD0" w:rsidRDefault="00CF5AD0" w:rsidP="00CF5AD0">
                            <w:pPr>
                              <w:jc w:val="both"/>
                              <w:rPr>
                                <w:rFonts w:ascii="Arial" w:hAnsi="Arial" w:cs="Arial"/>
                                <w:sz w:val="22"/>
                                <w:szCs w:val="22"/>
                              </w:rPr>
                            </w:pPr>
                          </w:p>
                          <w:p w14:paraId="14DE1379" w14:textId="77777777" w:rsidR="00CF5AD0" w:rsidRPr="00512AEA" w:rsidRDefault="00CF5AD0" w:rsidP="00CF5AD0">
                            <w:pPr>
                              <w:jc w:val="both"/>
                              <w:rPr>
                                <w:rFonts w:ascii="Arial" w:hAnsi="Arial" w:cs="Arial"/>
                                <w:b/>
                                <w:sz w:val="22"/>
                                <w:szCs w:val="22"/>
                              </w:rPr>
                            </w:pPr>
                            <w:r>
                              <w:rPr>
                                <w:rFonts w:ascii="Arial" w:hAnsi="Arial" w:cs="Arial"/>
                                <w:b/>
                                <w:sz w:val="22"/>
                                <w:szCs w:val="22"/>
                              </w:rPr>
                              <w:t>Relationship of the department to the Division</w:t>
                            </w:r>
                          </w:p>
                          <w:p w14:paraId="269DBB76" w14:textId="77777777" w:rsidR="00CF5AD0" w:rsidRPr="0040156E" w:rsidRDefault="00CF5AD0" w:rsidP="00CF5AD0">
                            <w:pPr>
                              <w:jc w:val="both"/>
                              <w:rPr>
                                <w:rFonts w:ascii="Arial" w:hAnsi="Arial" w:cs="Arial"/>
                                <w:sz w:val="22"/>
                                <w:szCs w:val="22"/>
                              </w:rPr>
                            </w:pPr>
                            <w:r w:rsidRPr="005857E0">
                              <w:rPr>
                                <w:rFonts w:ascii="Arial" w:hAnsi="Arial" w:cs="Arial"/>
                                <w:sz w:val="22"/>
                                <w:szCs w:val="22"/>
                              </w:rPr>
                              <w:t>The Clinical Lead, Lead Genetic Counsellor and Performance and Operations Manager work closely with the Divisional team (Divisional Director, Clinical Chair, HR and Finance), have a monthly management meeting with Divisional Leadership and are members of key Divisional committees.</w:t>
                            </w:r>
                          </w:p>
                          <w:p w14:paraId="5AE9C42B" w14:textId="77777777" w:rsidR="0057385B" w:rsidRDefault="0057385B" w:rsidP="00E3513D">
                            <w:pPr>
                              <w:ind w:left="330"/>
                              <w:jc w:val="both"/>
                              <w:rPr>
                                <w:rFonts w:ascii="Arial" w:hAnsi="Arial" w:cs="Arial"/>
                                <w:i/>
                                <w:sz w:val="22"/>
                                <w:szCs w:val="22"/>
                              </w:rPr>
                            </w:pPr>
                          </w:p>
                          <w:p w14:paraId="5517920B" w14:textId="77777777" w:rsidR="0057385B" w:rsidRDefault="0057385B" w:rsidP="00E3513D">
                            <w:pPr>
                              <w:ind w:left="330"/>
                              <w:jc w:val="both"/>
                              <w:rPr>
                                <w:rFonts w:ascii="Arial" w:hAnsi="Arial" w:cs="Arial"/>
                                <w:i/>
                                <w:sz w:val="22"/>
                                <w:szCs w:val="22"/>
                              </w:rPr>
                            </w:pPr>
                          </w:p>
                          <w:p w14:paraId="044A8378" w14:textId="77777777" w:rsidR="0057385B" w:rsidRDefault="0057385B" w:rsidP="00E3513D">
                            <w:pPr>
                              <w:ind w:left="330"/>
                              <w:jc w:val="both"/>
                              <w:rPr>
                                <w:rFonts w:ascii="Arial" w:hAnsi="Arial" w:cs="Arial"/>
                                <w:i/>
                                <w:sz w:val="22"/>
                                <w:szCs w:val="22"/>
                              </w:rPr>
                            </w:pPr>
                          </w:p>
                          <w:p w14:paraId="39A25368" w14:textId="77777777" w:rsidR="0057385B" w:rsidRDefault="0057385B" w:rsidP="00E3513D">
                            <w:pPr>
                              <w:ind w:left="330"/>
                              <w:jc w:val="both"/>
                              <w:rPr>
                                <w:rFonts w:ascii="Arial" w:hAnsi="Arial" w:cs="Arial"/>
                                <w:i/>
                                <w:sz w:val="22"/>
                                <w:szCs w:val="22"/>
                              </w:rPr>
                            </w:pPr>
                          </w:p>
                          <w:p w14:paraId="23669B31" w14:textId="77777777" w:rsidR="0057385B" w:rsidRDefault="0057385B" w:rsidP="00E3513D">
                            <w:pPr>
                              <w:ind w:left="330"/>
                              <w:jc w:val="both"/>
                              <w:rPr>
                                <w:rFonts w:ascii="Arial" w:hAnsi="Arial" w:cs="Arial"/>
                                <w:i/>
                                <w:sz w:val="22"/>
                                <w:szCs w:val="22"/>
                              </w:rPr>
                            </w:pPr>
                          </w:p>
                          <w:tbl>
                            <w:tblPr>
                              <w:tblStyle w:val="TableGrid"/>
                              <w:tblW w:w="0" w:type="auto"/>
                              <w:tblInd w:w="702"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4436"/>
                              <w:gridCol w:w="3295"/>
                              <w:gridCol w:w="1098"/>
                            </w:tblGrid>
                            <w:tr w:rsidR="0057385B" w14:paraId="20FC6E0C" w14:textId="77777777" w:rsidTr="006C5131">
                              <w:tc>
                                <w:tcPr>
                                  <w:tcW w:w="8829" w:type="dxa"/>
                                  <w:gridSpan w:val="3"/>
                                  <w:tcBorders>
                                    <w:top w:val="single" w:sz="12" w:space="0" w:color="auto"/>
                                    <w:left w:val="single" w:sz="12" w:space="0" w:color="auto"/>
                                    <w:bottom w:val="nil"/>
                                    <w:right w:val="single" w:sz="12" w:space="0" w:color="auto"/>
                                  </w:tcBorders>
                                  <w:shd w:val="clear" w:color="auto" w:fill="DAEEF3" w:themeFill="accent5" w:themeFillTint="33"/>
                                </w:tcPr>
                                <w:p w14:paraId="325C7B8C" w14:textId="77777777" w:rsidR="0057385B" w:rsidRPr="00DD0A81" w:rsidRDefault="0057385B" w:rsidP="00E3513D">
                                  <w:pPr>
                                    <w:jc w:val="both"/>
                                    <w:rPr>
                                      <w:rFonts w:ascii="Arial" w:hAnsi="Arial" w:cs="Arial"/>
                                      <w:b/>
                                      <w:sz w:val="22"/>
                                      <w:szCs w:val="22"/>
                                    </w:rPr>
                                  </w:pPr>
                                  <w:r w:rsidRPr="00DD0A81">
                                    <w:rPr>
                                      <w:rFonts w:ascii="Arial" w:hAnsi="Arial" w:cs="Arial"/>
                                      <w:b/>
                                      <w:sz w:val="22"/>
                                      <w:szCs w:val="22"/>
                                    </w:rPr>
                                    <w:t>Medical Staff</w:t>
                                  </w:r>
                                </w:p>
                              </w:tc>
                            </w:tr>
                            <w:tr w:rsidR="0057385B" w14:paraId="43C5B745" w14:textId="77777777" w:rsidTr="006C5131">
                              <w:tc>
                                <w:tcPr>
                                  <w:tcW w:w="4436" w:type="dxa"/>
                                  <w:tcBorders>
                                    <w:top w:val="nil"/>
                                    <w:left w:val="single" w:sz="12" w:space="0" w:color="auto"/>
                                    <w:bottom w:val="single" w:sz="2" w:space="0" w:color="auto"/>
                                    <w:right w:val="nil"/>
                                  </w:tcBorders>
                                  <w:shd w:val="clear" w:color="auto" w:fill="DAEEF3" w:themeFill="accent5" w:themeFillTint="33"/>
                                </w:tcPr>
                                <w:p w14:paraId="0F168114" w14:textId="77777777" w:rsidR="0057385B" w:rsidRPr="00DD0A81" w:rsidRDefault="0057385B" w:rsidP="00E3513D">
                                  <w:pPr>
                                    <w:jc w:val="both"/>
                                    <w:rPr>
                                      <w:rFonts w:ascii="Arial" w:hAnsi="Arial" w:cs="Arial"/>
                                      <w:b/>
                                      <w:sz w:val="20"/>
                                      <w:szCs w:val="22"/>
                                    </w:rPr>
                                  </w:pPr>
                                  <w:r w:rsidRPr="00DD0A81">
                                    <w:rPr>
                                      <w:rFonts w:ascii="Arial" w:hAnsi="Arial" w:cs="Arial"/>
                                      <w:b/>
                                      <w:sz w:val="20"/>
                                      <w:szCs w:val="22"/>
                                    </w:rPr>
                                    <w:t>Name</w:t>
                                  </w:r>
                                </w:p>
                              </w:tc>
                              <w:tc>
                                <w:tcPr>
                                  <w:tcW w:w="3295" w:type="dxa"/>
                                  <w:tcBorders>
                                    <w:top w:val="nil"/>
                                    <w:left w:val="nil"/>
                                    <w:bottom w:val="single" w:sz="2" w:space="0" w:color="auto"/>
                                  </w:tcBorders>
                                  <w:shd w:val="clear" w:color="auto" w:fill="DAEEF3" w:themeFill="accent5" w:themeFillTint="33"/>
                                </w:tcPr>
                                <w:p w14:paraId="6D629103" w14:textId="77777777" w:rsidR="0057385B" w:rsidRPr="00DD0A81" w:rsidRDefault="0057385B" w:rsidP="00E3513D">
                                  <w:pPr>
                                    <w:jc w:val="both"/>
                                    <w:rPr>
                                      <w:rFonts w:ascii="Arial" w:hAnsi="Arial" w:cs="Arial"/>
                                      <w:b/>
                                      <w:sz w:val="20"/>
                                      <w:szCs w:val="22"/>
                                    </w:rPr>
                                  </w:pPr>
                                  <w:r w:rsidRPr="00DD0A81">
                                    <w:rPr>
                                      <w:rFonts w:ascii="Arial" w:hAnsi="Arial" w:cs="Arial"/>
                                      <w:b/>
                                      <w:sz w:val="20"/>
                                      <w:szCs w:val="22"/>
                                    </w:rPr>
                                    <w:t>Job title</w:t>
                                  </w:r>
                                </w:p>
                              </w:tc>
                              <w:tc>
                                <w:tcPr>
                                  <w:tcW w:w="1098" w:type="dxa"/>
                                  <w:tcBorders>
                                    <w:top w:val="nil"/>
                                    <w:bottom w:val="single" w:sz="2" w:space="0" w:color="auto"/>
                                  </w:tcBorders>
                                  <w:shd w:val="clear" w:color="auto" w:fill="DAEEF3" w:themeFill="accent5" w:themeFillTint="33"/>
                                </w:tcPr>
                                <w:p w14:paraId="79621B7E" w14:textId="77777777" w:rsidR="0057385B" w:rsidRPr="00DD0A81" w:rsidRDefault="0057385B" w:rsidP="00E3513D">
                                  <w:pPr>
                                    <w:jc w:val="both"/>
                                    <w:rPr>
                                      <w:rFonts w:ascii="Arial" w:hAnsi="Arial" w:cs="Arial"/>
                                      <w:b/>
                                      <w:sz w:val="20"/>
                                      <w:szCs w:val="22"/>
                                    </w:rPr>
                                  </w:pPr>
                                  <w:r w:rsidRPr="00DD0A81">
                                    <w:rPr>
                                      <w:rFonts w:ascii="Arial" w:hAnsi="Arial" w:cs="Arial"/>
                                      <w:b/>
                                      <w:sz w:val="20"/>
                                      <w:szCs w:val="22"/>
                                    </w:rPr>
                                    <w:t>WTE</w:t>
                                  </w:r>
                                </w:p>
                              </w:tc>
                            </w:tr>
                            <w:tr w:rsidR="0057385B" w14:paraId="3B415C00" w14:textId="77777777" w:rsidTr="006C5131">
                              <w:tc>
                                <w:tcPr>
                                  <w:tcW w:w="4436" w:type="dxa"/>
                                  <w:tcBorders>
                                    <w:top w:val="single" w:sz="2" w:space="0" w:color="auto"/>
                                    <w:bottom w:val="nil"/>
                                    <w:right w:val="single" w:sz="2" w:space="0" w:color="auto"/>
                                  </w:tcBorders>
                                </w:tcPr>
                                <w:p w14:paraId="1314ADB5" w14:textId="77777777" w:rsidR="0057385B" w:rsidRDefault="0057385B" w:rsidP="00E3513D">
                                  <w:pPr>
                                    <w:jc w:val="both"/>
                                    <w:rPr>
                                      <w:rFonts w:ascii="Arial" w:hAnsi="Arial" w:cs="Arial"/>
                                      <w:i/>
                                      <w:sz w:val="22"/>
                                      <w:szCs w:val="22"/>
                                    </w:rPr>
                                  </w:pPr>
                                </w:p>
                              </w:tc>
                              <w:tc>
                                <w:tcPr>
                                  <w:tcW w:w="3295" w:type="dxa"/>
                                  <w:tcBorders>
                                    <w:top w:val="single" w:sz="2" w:space="0" w:color="auto"/>
                                    <w:left w:val="single" w:sz="2" w:space="0" w:color="auto"/>
                                    <w:bottom w:val="nil"/>
                                    <w:right w:val="single" w:sz="2" w:space="0" w:color="auto"/>
                                  </w:tcBorders>
                                </w:tcPr>
                                <w:p w14:paraId="1B58B1DA" w14:textId="77777777" w:rsidR="0057385B" w:rsidRDefault="0057385B" w:rsidP="00E3513D">
                                  <w:pPr>
                                    <w:jc w:val="both"/>
                                    <w:rPr>
                                      <w:rFonts w:ascii="Arial" w:hAnsi="Arial" w:cs="Arial"/>
                                      <w:i/>
                                      <w:sz w:val="22"/>
                                      <w:szCs w:val="22"/>
                                    </w:rPr>
                                  </w:pPr>
                                </w:p>
                              </w:tc>
                              <w:tc>
                                <w:tcPr>
                                  <w:tcW w:w="1098" w:type="dxa"/>
                                  <w:tcBorders>
                                    <w:top w:val="single" w:sz="2" w:space="0" w:color="auto"/>
                                    <w:left w:val="single" w:sz="2" w:space="0" w:color="auto"/>
                                    <w:bottom w:val="nil"/>
                                  </w:tcBorders>
                                </w:tcPr>
                                <w:p w14:paraId="34ABBB68" w14:textId="77777777" w:rsidR="0057385B" w:rsidRDefault="0057385B" w:rsidP="00E3513D">
                                  <w:pPr>
                                    <w:jc w:val="both"/>
                                    <w:rPr>
                                      <w:rFonts w:ascii="Arial" w:hAnsi="Arial" w:cs="Arial"/>
                                      <w:i/>
                                      <w:sz w:val="22"/>
                                      <w:szCs w:val="22"/>
                                    </w:rPr>
                                  </w:pPr>
                                </w:p>
                              </w:tc>
                            </w:tr>
                            <w:tr w:rsidR="0057385B" w14:paraId="71271597" w14:textId="77777777" w:rsidTr="006C5131">
                              <w:tc>
                                <w:tcPr>
                                  <w:tcW w:w="4436" w:type="dxa"/>
                                  <w:tcBorders>
                                    <w:top w:val="nil"/>
                                    <w:bottom w:val="nil"/>
                                    <w:right w:val="single" w:sz="2" w:space="0" w:color="auto"/>
                                  </w:tcBorders>
                                </w:tcPr>
                                <w:p w14:paraId="55732FF5" w14:textId="77777777" w:rsidR="0057385B" w:rsidRDefault="0057385B" w:rsidP="00E3513D">
                                  <w:pPr>
                                    <w:jc w:val="both"/>
                                    <w:rPr>
                                      <w:rFonts w:ascii="Arial" w:hAnsi="Arial" w:cs="Arial"/>
                                      <w:i/>
                                      <w:sz w:val="22"/>
                                      <w:szCs w:val="22"/>
                                    </w:rPr>
                                  </w:pPr>
                                </w:p>
                              </w:tc>
                              <w:tc>
                                <w:tcPr>
                                  <w:tcW w:w="3295" w:type="dxa"/>
                                  <w:tcBorders>
                                    <w:top w:val="nil"/>
                                    <w:left w:val="single" w:sz="2" w:space="0" w:color="auto"/>
                                    <w:bottom w:val="nil"/>
                                    <w:right w:val="single" w:sz="2" w:space="0" w:color="auto"/>
                                  </w:tcBorders>
                                </w:tcPr>
                                <w:p w14:paraId="3F03C08A" w14:textId="77777777" w:rsidR="0057385B" w:rsidRDefault="0057385B" w:rsidP="00E3513D">
                                  <w:pPr>
                                    <w:jc w:val="both"/>
                                    <w:rPr>
                                      <w:rFonts w:ascii="Arial" w:hAnsi="Arial" w:cs="Arial"/>
                                      <w:i/>
                                      <w:sz w:val="22"/>
                                      <w:szCs w:val="22"/>
                                    </w:rPr>
                                  </w:pPr>
                                </w:p>
                              </w:tc>
                              <w:tc>
                                <w:tcPr>
                                  <w:tcW w:w="1098" w:type="dxa"/>
                                  <w:tcBorders>
                                    <w:top w:val="nil"/>
                                    <w:left w:val="single" w:sz="2" w:space="0" w:color="auto"/>
                                    <w:bottom w:val="nil"/>
                                  </w:tcBorders>
                                </w:tcPr>
                                <w:p w14:paraId="0DFE559D" w14:textId="77777777" w:rsidR="0057385B" w:rsidRDefault="0057385B" w:rsidP="00E3513D">
                                  <w:pPr>
                                    <w:jc w:val="both"/>
                                    <w:rPr>
                                      <w:rFonts w:ascii="Arial" w:hAnsi="Arial" w:cs="Arial"/>
                                      <w:i/>
                                      <w:sz w:val="22"/>
                                      <w:szCs w:val="22"/>
                                    </w:rPr>
                                  </w:pPr>
                                </w:p>
                              </w:tc>
                            </w:tr>
                            <w:tr w:rsidR="0057385B" w14:paraId="0EB2C236" w14:textId="77777777" w:rsidTr="006C5131">
                              <w:tc>
                                <w:tcPr>
                                  <w:tcW w:w="4436" w:type="dxa"/>
                                  <w:tcBorders>
                                    <w:top w:val="nil"/>
                                    <w:bottom w:val="nil"/>
                                    <w:right w:val="single" w:sz="2" w:space="0" w:color="auto"/>
                                  </w:tcBorders>
                                </w:tcPr>
                                <w:p w14:paraId="03742C7C" w14:textId="77777777" w:rsidR="0057385B" w:rsidRDefault="0057385B" w:rsidP="00E3513D">
                                  <w:pPr>
                                    <w:jc w:val="both"/>
                                    <w:rPr>
                                      <w:rFonts w:ascii="Arial" w:hAnsi="Arial" w:cs="Arial"/>
                                      <w:i/>
                                      <w:sz w:val="22"/>
                                      <w:szCs w:val="22"/>
                                    </w:rPr>
                                  </w:pPr>
                                </w:p>
                                <w:p w14:paraId="1ADB3072" w14:textId="77777777" w:rsidR="0057385B" w:rsidRDefault="0057385B" w:rsidP="00E3513D">
                                  <w:pPr>
                                    <w:jc w:val="both"/>
                                    <w:rPr>
                                      <w:rFonts w:ascii="Arial" w:hAnsi="Arial" w:cs="Arial"/>
                                      <w:i/>
                                      <w:sz w:val="22"/>
                                      <w:szCs w:val="22"/>
                                    </w:rPr>
                                  </w:pPr>
                                </w:p>
                                <w:p w14:paraId="65DE3D02" w14:textId="77777777" w:rsidR="0057385B" w:rsidRDefault="0057385B" w:rsidP="00E3513D">
                                  <w:pPr>
                                    <w:jc w:val="both"/>
                                    <w:rPr>
                                      <w:rFonts w:ascii="Arial" w:hAnsi="Arial" w:cs="Arial"/>
                                      <w:i/>
                                      <w:sz w:val="22"/>
                                      <w:szCs w:val="22"/>
                                    </w:rPr>
                                  </w:pPr>
                                </w:p>
                                <w:p w14:paraId="19D76D64" w14:textId="77777777" w:rsidR="0057385B" w:rsidRDefault="0057385B" w:rsidP="00E3513D">
                                  <w:pPr>
                                    <w:jc w:val="both"/>
                                    <w:rPr>
                                      <w:rFonts w:ascii="Arial" w:hAnsi="Arial" w:cs="Arial"/>
                                      <w:i/>
                                      <w:sz w:val="22"/>
                                      <w:szCs w:val="22"/>
                                    </w:rPr>
                                  </w:pPr>
                                </w:p>
                              </w:tc>
                              <w:tc>
                                <w:tcPr>
                                  <w:tcW w:w="3295" w:type="dxa"/>
                                  <w:tcBorders>
                                    <w:top w:val="nil"/>
                                    <w:left w:val="single" w:sz="2" w:space="0" w:color="auto"/>
                                    <w:bottom w:val="nil"/>
                                    <w:right w:val="single" w:sz="2" w:space="0" w:color="auto"/>
                                  </w:tcBorders>
                                </w:tcPr>
                                <w:p w14:paraId="788C4BDF" w14:textId="77777777" w:rsidR="0057385B" w:rsidRDefault="0057385B" w:rsidP="00E3513D">
                                  <w:pPr>
                                    <w:jc w:val="both"/>
                                    <w:rPr>
                                      <w:rFonts w:ascii="Arial" w:hAnsi="Arial" w:cs="Arial"/>
                                      <w:i/>
                                      <w:sz w:val="22"/>
                                      <w:szCs w:val="22"/>
                                    </w:rPr>
                                  </w:pPr>
                                </w:p>
                              </w:tc>
                              <w:tc>
                                <w:tcPr>
                                  <w:tcW w:w="1098" w:type="dxa"/>
                                  <w:tcBorders>
                                    <w:top w:val="nil"/>
                                    <w:left w:val="single" w:sz="2" w:space="0" w:color="auto"/>
                                    <w:bottom w:val="nil"/>
                                  </w:tcBorders>
                                </w:tcPr>
                                <w:p w14:paraId="3947B335" w14:textId="77777777" w:rsidR="0057385B" w:rsidRDefault="0057385B" w:rsidP="00E3513D">
                                  <w:pPr>
                                    <w:jc w:val="both"/>
                                    <w:rPr>
                                      <w:rFonts w:ascii="Arial" w:hAnsi="Arial" w:cs="Arial"/>
                                      <w:i/>
                                      <w:sz w:val="22"/>
                                      <w:szCs w:val="22"/>
                                    </w:rPr>
                                  </w:pPr>
                                </w:p>
                              </w:tc>
                            </w:tr>
                            <w:tr w:rsidR="0057385B" w14:paraId="24AA01F0" w14:textId="77777777" w:rsidTr="006C5131">
                              <w:tc>
                                <w:tcPr>
                                  <w:tcW w:w="4436" w:type="dxa"/>
                                  <w:tcBorders>
                                    <w:top w:val="nil"/>
                                    <w:bottom w:val="nil"/>
                                    <w:right w:val="single" w:sz="2" w:space="0" w:color="auto"/>
                                  </w:tcBorders>
                                </w:tcPr>
                                <w:p w14:paraId="7AD14FCE" w14:textId="77777777" w:rsidR="0057385B" w:rsidRDefault="0057385B" w:rsidP="00E3513D">
                                  <w:pPr>
                                    <w:jc w:val="both"/>
                                    <w:rPr>
                                      <w:rFonts w:ascii="Arial" w:hAnsi="Arial" w:cs="Arial"/>
                                      <w:i/>
                                      <w:sz w:val="22"/>
                                      <w:szCs w:val="22"/>
                                    </w:rPr>
                                  </w:pPr>
                                </w:p>
                              </w:tc>
                              <w:tc>
                                <w:tcPr>
                                  <w:tcW w:w="3295" w:type="dxa"/>
                                  <w:tcBorders>
                                    <w:top w:val="nil"/>
                                    <w:left w:val="single" w:sz="2" w:space="0" w:color="auto"/>
                                    <w:bottom w:val="nil"/>
                                    <w:right w:val="single" w:sz="2" w:space="0" w:color="auto"/>
                                  </w:tcBorders>
                                </w:tcPr>
                                <w:p w14:paraId="4AEF88E6" w14:textId="77777777" w:rsidR="0057385B" w:rsidRDefault="0057385B" w:rsidP="00E3513D">
                                  <w:pPr>
                                    <w:jc w:val="both"/>
                                    <w:rPr>
                                      <w:rFonts w:ascii="Arial" w:hAnsi="Arial" w:cs="Arial"/>
                                      <w:i/>
                                      <w:sz w:val="22"/>
                                      <w:szCs w:val="22"/>
                                    </w:rPr>
                                  </w:pPr>
                                </w:p>
                              </w:tc>
                              <w:tc>
                                <w:tcPr>
                                  <w:tcW w:w="1098" w:type="dxa"/>
                                  <w:tcBorders>
                                    <w:top w:val="nil"/>
                                    <w:left w:val="single" w:sz="2" w:space="0" w:color="auto"/>
                                    <w:bottom w:val="nil"/>
                                  </w:tcBorders>
                                </w:tcPr>
                                <w:p w14:paraId="6263AB28" w14:textId="77777777" w:rsidR="0057385B" w:rsidRDefault="0057385B" w:rsidP="00E3513D">
                                  <w:pPr>
                                    <w:jc w:val="both"/>
                                    <w:rPr>
                                      <w:rFonts w:ascii="Arial" w:hAnsi="Arial" w:cs="Arial"/>
                                      <w:i/>
                                      <w:sz w:val="22"/>
                                      <w:szCs w:val="22"/>
                                    </w:rPr>
                                  </w:pPr>
                                </w:p>
                              </w:tc>
                            </w:tr>
                            <w:tr w:rsidR="0057385B" w14:paraId="1B951B4A" w14:textId="77777777" w:rsidTr="006C5131">
                              <w:tc>
                                <w:tcPr>
                                  <w:tcW w:w="4436" w:type="dxa"/>
                                  <w:tcBorders>
                                    <w:top w:val="nil"/>
                                    <w:bottom w:val="nil"/>
                                    <w:right w:val="single" w:sz="2" w:space="0" w:color="auto"/>
                                  </w:tcBorders>
                                </w:tcPr>
                                <w:p w14:paraId="291916F3" w14:textId="77777777" w:rsidR="0057385B" w:rsidRDefault="0057385B" w:rsidP="00E3513D">
                                  <w:pPr>
                                    <w:jc w:val="both"/>
                                    <w:rPr>
                                      <w:rFonts w:ascii="Arial" w:hAnsi="Arial" w:cs="Arial"/>
                                      <w:i/>
                                      <w:sz w:val="22"/>
                                      <w:szCs w:val="22"/>
                                    </w:rPr>
                                  </w:pPr>
                                </w:p>
                              </w:tc>
                              <w:tc>
                                <w:tcPr>
                                  <w:tcW w:w="3295" w:type="dxa"/>
                                  <w:tcBorders>
                                    <w:top w:val="nil"/>
                                    <w:left w:val="single" w:sz="2" w:space="0" w:color="auto"/>
                                    <w:bottom w:val="nil"/>
                                    <w:right w:val="single" w:sz="2" w:space="0" w:color="auto"/>
                                  </w:tcBorders>
                                </w:tcPr>
                                <w:p w14:paraId="42923C0C" w14:textId="77777777" w:rsidR="0057385B" w:rsidRDefault="0057385B" w:rsidP="00E3513D">
                                  <w:pPr>
                                    <w:jc w:val="both"/>
                                    <w:rPr>
                                      <w:rFonts w:ascii="Arial" w:hAnsi="Arial" w:cs="Arial"/>
                                      <w:i/>
                                      <w:sz w:val="22"/>
                                      <w:szCs w:val="22"/>
                                    </w:rPr>
                                  </w:pPr>
                                </w:p>
                              </w:tc>
                              <w:tc>
                                <w:tcPr>
                                  <w:tcW w:w="1098" w:type="dxa"/>
                                  <w:tcBorders>
                                    <w:top w:val="nil"/>
                                    <w:left w:val="single" w:sz="2" w:space="0" w:color="auto"/>
                                    <w:bottom w:val="nil"/>
                                  </w:tcBorders>
                                </w:tcPr>
                                <w:p w14:paraId="7F16750B" w14:textId="77777777" w:rsidR="0057385B" w:rsidRDefault="0057385B" w:rsidP="00E3513D">
                                  <w:pPr>
                                    <w:jc w:val="both"/>
                                    <w:rPr>
                                      <w:rFonts w:ascii="Arial" w:hAnsi="Arial" w:cs="Arial"/>
                                      <w:i/>
                                      <w:sz w:val="22"/>
                                      <w:szCs w:val="22"/>
                                    </w:rPr>
                                  </w:pPr>
                                </w:p>
                              </w:tc>
                            </w:tr>
                            <w:tr w:rsidR="0057385B" w14:paraId="51D910AA" w14:textId="77777777" w:rsidTr="006C5131">
                              <w:tc>
                                <w:tcPr>
                                  <w:tcW w:w="4436" w:type="dxa"/>
                                  <w:tcBorders>
                                    <w:top w:val="nil"/>
                                    <w:bottom w:val="nil"/>
                                    <w:right w:val="single" w:sz="2" w:space="0" w:color="auto"/>
                                  </w:tcBorders>
                                </w:tcPr>
                                <w:p w14:paraId="424495C3" w14:textId="77777777" w:rsidR="0057385B" w:rsidRDefault="0057385B" w:rsidP="00E3513D">
                                  <w:pPr>
                                    <w:jc w:val="both"/>
                                    <w:rPr>
                                      <w:rFonts w:ascii="Arial" w:hAnsi="Arial" w:cs="Arial"/>
                                      <w:i/>
                                      <w:sz w:val="22"/>
                                      <w:szCs w:val="22"/>
                                    </w:rPr>
                                  </w:pPr>
                                </w:p>
                              </w:tc>
                              <w:tc>
                                <w:tcPr>
                                  <w:tcW w:w="3295" w:type="dxa"/>
                                  <w:tcBorders>
                                    <w:top w:val="nil"/>
                                    <w:left w:val="single" w:sz="2" w:space="0" w:color="auto"/>
                                    <w:bottom w:val="nil"/>
                                    <w:right w:val="single" w:sz="2" w:space="0" w:color="auto"/>
                                  </w:tcBorders>
                                </w:tcPr>
                                <w:p w14:paraId="5C32364D" w14:textId="77777777" w:rsidR="0057385B" w:rsidRDefault="0057385B" w:rsidP="00E3513D">
                                  <w:pPr>
                                    <w:jc w:val="both"/>
                                    <w:rPr>
                                      <w:rFonts w:ascii="Arial" w:hAnsi="Arial" w:cs="Arial"/>
                                      <w:i/>
                                      <w:sz w:val="22"/>
                                      <w:szCs w:val="22"/>
                                    </w:rPr>
                                  </w:pPr>
                                </w:p>
                              </w:tc>
                              <w:tc>
                                <w:tcPr>
                                  <w:tcW w:w="1098" w:type="dxa"/>
                                  <w:tcBorders>
                                    <w:top w:val="nil"/>
                                    <w:left w:val="single" w:sz="2" w:space="0" w:color="auto"/>
                                    <w:bottom w:val="nil"/>
                                  </w:tcBorders>
                                </w:tcPr>
                                <w:p w14:paraId="0D5A075C" w14:textId="77777777" w:rsidR="0057385B" w:rsidRDefault="0057385B" w:rsidP="00E3513D">
                                  <w:pPr>
                                    <w:jc w:val="both"/>
                                    <w:rPr>
                                      <w:rFonts w:ascii="Arial" w:hAnsi="Arial" w:cs="Arial"/>
                                      <w:i/>
                                      <w:sz w:val="22"/>
                                      <w:szCs w:val="22"/>
                                    </w:rPr>
                                  </w:pPr>
                                </w:p>
                              </w:tc>
                            </w:tr>
                            <w:tr w:rsidR="0057385B" w14:paraId="4BF3B9A5" w14:textId="77777777" w:rsidTr="006C5131">
                              <w:tc>
                                <w:tcPr>
                                  <w:tcW w:w="4436" w:type="dxa"/>
                                  <w:tcBorders>
                                    <w:top w:val="nil"/>
                                    <w:bottom w:val="nil"/>
                                    <w:right w:val="single" w:sz="2" w:space="0" w:color="auto"/>
                                  </w:tcBorders>
                                </w:tcPr>
                                <w:p w14:paraId="0F612519" w14:textId="77777777" w:rsidR="0057385B" w:rsidRDefault="0057385B" w:rsidP="00E3513D">
                                  <w:pPr>
                                    <w:jc w:val="both"/>
                                    <w:rPr>
                                      <w:rFonts w:ascii="Arial" w:hAnsi="Arial" w:cs="Arial"/>
                                      <w:i/>
                                      <w:sz w:val="22"/>
                                      <w:szCs w:val="22"/>
                                    </w:rPr>
                                  </w:pPr>
                                </w:p>
                              </w:tc>
                              <w:tc>
                                <w:tcPr>
                                  <w:tcW w:w="3295" w:type="dxa"/>
                                  <w:tcBorders>
                                    <w:top w:val="nil"/>
                                    <w:left w:val="single" w:sz="2" w:space="0" w:color="auto"/>
                                    <w:bottom w:val="nil"/>
                                    <w:right w:val="single" w:sz="2" w:space="0" w:color="auto"/>
                                  </w:tcBorders>
                                </w:tcPr>
                                <w:p w14:paraId="1CD8F3AB" w14:textId="77777777" w:rsidR="0057385B" w:rsidRDefault="0057385B" w:rsidP="00E3513D">
                                  <w:pPr>
                                    <w:jc w:val="both"/>
                                    <w:rPr>
                                      <w:rFonts w:ascii="Arial" w:hAnsi="Arial" w:cs="Arial"/>
                                      <w:i/>
                                      <w:sz w:val="22"/>
                                      <w:szCs w:val="22"/>
                                    </w:rPr>
                                  </w:pPr>
                                </w:p>
                              </w:tc>
                              <w:tc>
                                <w:tcPr>
                                  <w:tcW w:w="1098" w:type="dxa"/>
                                  <w:tcBorders>
                                    <w:top w:val="nil"/>
                                    <w:left w:val="single" w:sz="2" w:space="0" w:color="auto"/>
                                    <w:bottom w:val="nil"/>
                                  </w:tcBorders>
                                </w:tcPr>
                                <w:p w14:paraId="4A08BAD1" w14:textId="77777777" w:rsidR="0057385B" w:rsidRDefault="0057385B" w:rsidP="00E3513D">
                                  <w:pPr>
                                    <w:jc w:val="both"/>
                                    <w:rPr>
                                      <w:rFonts w:ascii="Arial" w:hAnsi="Arial" w:cs="Arial"/>
                                      <w:i/>
                                      <w:sz w:val="22"/>
                                      <w:szCs w:val="22"/>
                                    </w:rPr>
                                  </w:pPr>
                                </w:p>
                              </w:tc>
                            </w:tr>
                            <w:tr w:rsidR="0057385B" w14:paraId="419DD26B" w14:textId="77777777" w:rsidTr="006C5131">
                              <w:tc>
                                <w:tcPr>
                                  <w:tcW w:w="4436" w:type="dxa"/>
                                  <w:tcBorders>
                                    <w:top w:val="nil"/>
                                    <w:bottom w:val="nil"/>
                                    <w:right w:val="single" w:sz="2" w:space="0" w:color="auto"/>
                                  </w:tcBorders>
                                </w:tcPr>
                                <w:p w14:paraId="6025C0FC" w14:textId="77777777" w:rsidR="0057385B" w:rsidRDefault="0057385B" w:rsidP="00E3513D">
                                  <w:pPr>
                                    <w:jc w:val="both"/>
                                    <w:rPr>
                                      <w:rFonts w:ascii="Arial" w:hAnsi="Arial" w:cs="Arial"/>
                                      <w:i/>
                                      <w:sz w:val="22"/>
                                      <w:szCs w:val="22"/>
                                    </w:rPr>
                                  </w:pPr>
                                </w:p>
                              </w:tc>
                              <w:tc>
                                <w:tcPr>
                                  <w:tcW w:w="3295" w:type="dxa"/>
                                  <w:tcBorders>
                                    <w:top w:val="nil"/>
                                    <w:left w:val="single" w:sz="2" w:space="0" w:color="auto"/>
                                    <w:bottom w:val="nil"/>
                                    <w:right w:val="single" w:sz="2" w:space="0" w:color="auto"/>
                                  </w:tcBorders>
                                </w:tcPr>
                                <w:p w14:paraId="23697FC8" w14:textId="77777777" w:rsidR="0057385B" w:rsidRDefault="0057385B" w:rsidP="00E3513D">
                                  <w:pPr>
                                    <w:jc w:val="both"/>
                                    <w:rPr>
                                      <w:rFonts w:ascii="Arial" w:hAnsi="Arial" w:cs="Arial"/>
                                      <w:i/>
                                      <w:sz w:val="22"/>
                                      <w:szCs w:val="22"/>
                                    </w:rPr>
                                  </w:pPr>
                                </w:p>
                              </w:tc>
                              <w:tc>
                                <w:tcPr>
                                  <w:tcW w:w="1098" w:type="dxa"/>
                                  <w:tcBorders>
                                    <w:top w:val="nil"/>
                                    <w:left w:val="single" w:sz="2" w:space="0" w:color="auto"/>
                                    <w:bottom w:val="nil"/>
                                  </w:tcBorders>
                                </w:tcPr>
                                <w:p w14:paraId="2157D547" w14:textId="77777777" w:rsidR="0057385B" w:rsidRDefault="0057385B" w:rsidP="00E3513D">
                                  <w:pPr>
                                    <w:jc w:val="both"/>
                                    <w:rPr>
                                      <w:rFonts w:ascii="Arial" w:hAnsi="Arial" w:cs="Arial"/>
                                      <w:i/>
                                      <w:sz w:val="22"/>
                                      <w:szCs w:val="22"/>
                                    </w:rPr>
                                  </w:pPr>
                                </w:p>
                              </w:tc>
                            </w:tr>
                            <w:tr w:rsidR="0057385B" w14:paraId="53A11DE2" w14:textId="77777777" w:rsidTr="006C5131">
                              <w:tc>
                                <w:tcPr>
                                  <w:tcW w:w="4436" w:type="dxa"/>
                                  <w:tcBorders>
                                    <w:top w:val="nil"/>
                                    <w:bottom w:val="single" w:sz="2" w:space="0" w:color="auto"/>
                                    <w:right w:val="single" w:sz="2" w:space="0" w:color="auto"/>
                                  </w:tcBorders>
                                </w:tcPr>
                                <w:p w14:paraId="5E9E339A" w14:textId="77777777" w:rsidR="0057385B" w:rsidRDefault="0057385B" w:rsidP="00E3513D">
                                  <w:pPr>
                                    <w:jc w:val="both"/>
                                    <w:rPr>
                                      <w:rFonts w:ascii="Arial" w:hAnsi="Arial" w:cs="Arial"/>
                                      <w:i/>
                                      <w:sz w:val="22"/>
                                      <w:szCs w:val="22"/>
                                    </w:rPr>
                                  </w:pPr>
                                </w:p>
                              </w:tc>
                              <w:tc>
                                <w:tcPr>
                                  <w:tcW w:w="3295" w:type="dxa"/>
                                  <w:tcBorders>
                                    <w:top w:val="nil"/>
                                    <w:left w:val="single" w:sz="2" w:space="0" w:color="auto"/>
                                    <w:bottom w:val="single" w:sz="2" w:space="0" w:color="auto"/>
                                    <w:right w:val="single" w:sz="2" w:space="0" w:color="auto"/>
                                  </w:tcBorders>
                                </w:tcPr>
                                <w:p w14:paraId="762E87E3" w14:textId="77777777" w:rsidR="0057385B" w:rsidRDefault="0057385B" w:rsidP="00E3513D">
                                  <w:pPr>
                                    <w:jc w:val="both"/>
                                    <w:rPr>
                                      <w:rFonts w:ascii="Arial" w:hAnsi="Arial" w:cs="Arial"/>
                                      <w:i/>
                                      <w:sz w:val="22"/>
                                      <w:szCs w:val="22"/>
                                    </w:rPr>
                                  </w:pPr>
                                </w:p>
                              </w:tc>
                              <w:tc>
                                <w:tcPr>
                                  <w:tcW w:w="1098" w:type="dxa"/>
                                  <w:tcBorders>
                                    <w:top w:val="nil"/>
                                    <w:left w:val="single" w:sz="2" w:space="0" w:color="auto"/>
                                    <w:bottom w:val="single" w:sz="2" w:space="0" w:color="auto"/>
                                  </w:tcBorders>
                                </w:tcPr>
                                <w:p w14:paraId="722013B6" w14:textId="77777777" w:rsidR="0057385B" w:rsidRDefault="0057385B" w:rsidP="00E3513D">
                                  <w:pPr>
                                    <w:jc w:val="both"/>
                                    <w:rPr>
                                      <w:rFonts w:ascii="Arial" w:hAnsi="Arial" w:cs="Arial"/>
                                      <w:i/>
                                      <w:sz w:val="22"/>
                                      <w:szCs w:val="22"/>
                                    </w:rPr>
                                  </w:pPr>
                                </w:p>
                              </w:tc>
                            </w:tr>
                            <w:tr w:rsidR="0057385B" w14:paraId="2B5E56A7" w14:textId="77777777" w:rsidTr="006C5131">
                              <w:trPr>
                                <w:trHeight w:val="155"/>
                              </w:trPr>
                              <w:tc>
                                <w:tcPr>
                                  <w:tcW w:w="8829" w:type="dxa"/>
                                  <w:gridSpan w:val="3"/>
                                  <w:tcBorders>
                                    <w:top w:val="single" w:sz="2" w:space="0" w:color="auto"/>
                                    <w:bottom w:val="nil"/>
                                  </w:tcBorders>
                                  <w:shd w:val="clear" w:color="auto" w:fill="DAEEF3" w:themeFill="accent5" w:themeFillTint="33"/>
                                </w:tcPr>
                                <w:p w14:paraId="67044F2D" w14:textId="77777777" w:rsidR="0057385B" w:rsidRPr="00DD0A81" w:rsidRDefault="0057385B" w:rsidP="00E3513D">
                                  <w:pPr>
                                    <w:jc w:val="both"/>
                                    <w:rPr>
                                      <w:rFonts w:ascii="Arial" w:hAnsi="Arial" w:cs="Arial"/>
                                      <w:b/>
                                      <w:sz w:val="22"/>
                                      <w:szCs w:val="22"/>
                                    </w:rPr>
                                  </w:pPr>
                                  <w:r w:rsidRPr="00DD0A81">
                                    <w:rPr>
                                      <w:rFonts w:ascii="Arial" w:hAnsi="Arial" w:cs="Arial"/>
                                      <w:b/>
                                      <w:sz w:val="22"/>
                                      <w:szCs w:val="22"/>
                                    </w:rPr>
                                    <w:t>Non-Medical Staff</w:t>
                                  </w:r>
                                </w:p>
                              </w:tc>
                            </w:tr>
                            <w:tr w:rsidR="0057385B" w14:paraId="6CB0B86A" w14:textId="77777777" w:rsidTr="006C5131">
                              <w:tc>
                                <w:tcPr>
                                  <w:tcW w:w="4436" w:type="dxa"/>
                                  <w:tcBorders>
                                    <w:top w:val="nil"/>
                                    <w:left w:val="single" w:sz="12" w:space="0" w:color="auto"/>
                                    <w:bottom w:val="single" w:sz="2" w:space="0" w:color="auto"/>
                                    <w:right w:val="nil"/>
                                  </w:tcBorders>
                                  <w:shd w:val="clear" w:color="auto" w:fill="DAEEF3" w:themeFill="accent5" w:themeFillTint="33"/>
                                </w:tcPr>
                                <w:p w14:paraId="5D2F0E52" w14:textId="77777777" w:rsidR="0057385B" w:rsidRPr="00DD0A81" w:rsidRDefault="0057385B" w:rsidP="003B302C">
                                  <w:pPr>
                                    <w:jc w:val="both"/>
                                    <w:rPr>
                                      <w:rFonts w:ascii="Arial" w:hAnsi="Arial" w:cs="Arial"/>
                                      <w:b/>
                                      <w:sz w:val="20"/>
                                      <w:szCs w:val="22"/>
                                    </w:rPr>
                                  </w:pPr>
                                  <w:r w:rsidRPr="00DD0A81">
                                    <w:rPr>
                                      <w:rFonts w:ascii="Arial" w:hAnsi="Arial" w:cs="Arial"/>
                                      <w:b/>
                                      <w:sz w:val="20"/>
                                      <w:szCs w:val="22"/>
                                    </w:rPr>
                                    <w:t>Name</w:t>
                                  </w:r>
                                </w:p>
                              </w:tc>
                              <w:tc>
                                <w:tcPr>
                                  <w:tcW w:w="3295" w:type="dxa"/>
                                  <w:tcBorders>
                                    <w:top w:val="nil"/>
                                    <w:left w:val="nil"/>
                                    <w:bottom w:val="single" w:sz="2" w:space="0" w:color="auto"/>
                                  </w:tcBorders>
                                  <w:shd w:val="clear" w:color="auto" w:fill="DAEEF3" w:themeFill="accent5" w:themeFillTint="33"/>
                                </w:tcPr>
                                <w:p w14:paraId="71454ED5" w14:textId="77777777" w:rsidR="0057385B" w:rsidRPr="00DD0A81" w:rsidRDefault="0057385B" w:rsidP="003B302C">
                                  <w:pPr>
                                    <w:jc w:val="both"/>
                                    <w:rPr>
                                      <w:rFonts w:ascii="Arial" w:hAnsi="Arial" w:cs="Arial"/>
                                      <w:b/>
                                      <w:sz w:val="20"/>
                                      <w:szCs w:val="22"/>
                                    </w:rPr>
                                  </w:pPr>
                                  <w:r w:rsidRPr="00DD0A81">
                                    <w:rPr>
                                      <w:rFonts w:ascii="Arial" w:hAnsi="Arial" w:cs="Arial"/>
                                      <w:b/>
                                      <w:sz w:val="20"/>
                                      <w:szCs w:val="22"/>
                                    </w:rPr>
                                    <w:t>Job title</w:t>
                                  </w:r>
                                </w:p>
                              </w:tc>
                              <w:tc>
                                <w:tcPr>
                                  <w:tcW w:w="1098" w:type="dxa"/>
                                  <w:tcBorders>
                                    <w:top w:val="nil"/>
                                    <w:bottom w:val="single" w:sz="2" w:space="0" w:color="auto"/>
                                  </w:tcBorders>
                                  <w:shd w:val="clear" w:color="auto" w:fill="DAEEF3" w:themeFill="accent5" w:themeFillTint="33"/>
                                </w:tcPr>
                                <w:p w14:paraId="0AEE2291" w14:textId="77777777" w:rsidR="0057385B" w:rsidRPr="00DD0A81" w:rsidRDefault="0057385B" w:rsidP="003B302C">
                                  <w:pPr>
                                    <w:jc w:val="both"/>
                                    <w:rPr>
                                      <w:rFonts w:ascii="Arial" w:hAnsi="Arial" w:cs="Arial"/>
                                      <w:b/>
                                      <w:sz w:val="20"/>
                                      <w:szCs w:val="22"/>
                                    </w:rPr>
                                  </w:pPr>
                                  <w:r w:rsidRPr="00DD0A81">
                                    <w:rPr>
                                      <w:rFonts w:ascii="Arial" w:hAnsi="Arial" w:cs="Arial"/>
                                      <w:b/>
                                      <w:sz w:val="20"/>
                                      <w:szCs w:val="22"/>
                                    </w:rPr>
                                    <w:t>WTE</w:t>
                                  </w:r>
                                </w:p>
                              </w:tc>
                            </w:tr>
                            <w:tr w:rsidR="0057385B" w14:paraId="4D9EBC0C" w14:textId="77777777" w:rsidTr="006C5131">
                              <w:tc>
                                <w:tcPr>
                                  <w:tcW w:w="4436" w:type="dxa"/>
                                  <w:tcBorders>
                                    <w:top w:val="single" w:sz="2" w:space="0" w:color="auto"/>
                                    <w:bottom w:val="nil"/>
                                    <w:right w:val="single" w:sz="2" w:space="0" w:color="auto"/>
                                  </w:tcBorders>
                                </w:tcPr>
                                <w:p w14:paraId="529FACFF" w14:textId="77777777" w:rsidR="0057385B" w:rsidRDefault="0057385B" w:rsidP="00E3513D">
                                  <w:pPr>
                                    <w:jc w:val="both"/>
                                    <w:rPr>
                                      <w:rFonts w:ascii="Arial" w:hAnsi="Arial" w:cs="Arial"/>
                                      <w:i/>
                                      <w:sz w:val="22"/>
                                      <w:szCs w:val="22"/>
                                    </w:rPr>
                                  </w:pPr>
                                </w:p>
                              </w:tc>
                              <w:tc>
                                <w:tcPr>
                                  <w:tcW w:w="3295" w:type="dxa"/>
                                  <w:tcBorders>
                                    <w:top w:val="single" w:sz="2" w:space="0" w:color="auto"/>
                                    <w:left w:val="single" w:sz="2" w:space="0" w:color="auto"/>
                                    <w:bottom w:val="nil"/>
                                    <w:right w:val="single" w:sz="2" w:space="0" w:color="auto"/>
                                  </w:tcBorders>
                                </w:tcPr>
                                <w:p w14:paraId="52BCA174" w14:textId="77777777" w:rsidR="0057385B" w:rsidRDefault="0057385B" w:rsidP="00E3513D">
                                  <w:pPr>
                                    <w:jc w:val="both"/>
                                    <w:rPr>
                                      <w:rFonts w:ascii="Arial" w:hAnsi="Arial" w:cs="Arial"/>
                                      <w:i/>
                                      <w:sz w:val="22"/>
                                      <w:szCs w:val="22"/>
                                    </w:rPr>
                                  </w:pPr>
                                </w:p>
                              </w:tc>
                              <w:tc>
                                <w:tcPr>
                                  <w:tcW w:w="1098" w:type="dxa"/>
                                  <w:tcBorders>
                                    <w:top w:val="single" w:sz="2" w:space="0" w:color="auto"/>
                                    <w:left w:val="single" w:sz="2" w:space="0" w:color="auto"/>
                                    <w:bottom w:val="nil"/>
                                  </w:tcBorders>
                                </w:tcPr>
                                <w:p w14:paraId="298AD1C8" w14:textId="77777777" w:rsidR="0057385B" w:rsidRDefault="0057385B" w:rsidP="00E3513D">
                                  <w:pPr>
                                    <w:jc w:val="both"/>
                                    <w:rPr>
                                      <w:rFonts w:ascii="Arial" w:hAnsi="Arial" w:cs="Arial"/>
                                      <w:i/>
                                      <w:sz w:val="22"/>
                                      <w:szCs w:val="22"/>
                                    </w:rPr>
                                  </w:pPr>
                                </w:p>
                              </w:tc>
                            </w:tr>
                            <w:tr w:rsidR="0057385B" w14:paraId="44740B68" w14:textId="77777777" w:rsidTr="006C5131">
                              <w:tc>
                                <w:tcPr>
                                  <w:tcW w:w="4436" w:type="dxa"/>
                                  <w:tcBorders>
                                    <w:top w:val="nil"/>
                                    <w:bottom w:val="nil"/>
                                    <w:right w:val="single" w:sz="2" w:space="0" w:color="auto"/>
                                  </w:tcBorders>
                                </w:tcPr>
                                <w:p w14:paraId="5DA102C2" w14:textId="77777777" w:rsidR="0057385B" w:rsidRDefault="0057385B" w:rsidP="00E3513D">
                                  <w:pPr>
                                    <w:jc w:val="both"/>
                                    <w:rPr>
                                      <w:rFonts w:ascii="Arial" w:hAnsi="Arial" w:cs="Arial"/>
                                      <w:i/>
                                      <w:sz w:val="22"/>
                                      <w:szCs w:val="22"/>
                                    </w:rPr>
                                  </w:pPr>
                                </w:p>
                              </w:tc>
                              <w:tc>
                                <w:tcPr>
                                  <w:tcW w:w="3295" w:type="dxa"/>
                                  <w:tcBorders>
                                    <w:top w:val="nil"/>
                                    <w:left w:val="single" w:sz="2" w:space="0" w:color="auto"/>
                                    <w:bottom w:val="nil"/>
                                    <w:right w:val="single" w:sz="2" w:space="0" w:color="auto"/>
                                  </w:tcBorders>
                                </w:tcPr>
                                <w:p w14:paraId="04F3A39F" w14:textId="77777777" w:rsidR="0057385B" w:rsidRDefault="0057385B" w:rsidP="00E3513D">
                                  <w:pPr>
                                    <w:jc w:val="both"/>
                                    <w:rPr>
                                      <w:rFonts w:ascii="Arial" w:hAnsi="Arial" w:cs="Arial"/>
                                      <w:i/>
                                      <w:sz w:val="22"/>
                                      <w:szCs w:val="22"/>
                                    </w:rPr>
                                  </w:pPr>
                                </w:p>
                              </w:tc>
                              <w:tc>
                                <w:tcPr>
                                  <w:tcW w:w="1098" w:type="dxa"/>
                                  <w:tcBorders>
                                    <w:top w:val="nil"/>
                                    <w:left w:val="single" w:sz="2" w:space="0" w:color="auto"/>
                                    <w:bottom w:val="nil"/>
                                  </w:tcBorders>
                                </w:tcPr>
                                <w:p w14:paraId="11D8C7C2" w14:textId="77777777" w:rsidR="0057385B" w:rsidRDefault="0057385B" w:rsidP="00E3513D">
                                  <w:pPr>
                                    <w:jc w:val="both"/>
                                    <w:rPr>
                                      <w:rFonts w:ascii="Arial" w:hAnsi="Arial" w:cs="Arial"/>
                                      <w:i/>
                                      <w:sz w:val="22"/>
                                      <w:szCs w:val="22"/>
                                    </w:rPr>
                                  </w:pPr>
                                </w:p>
                              </w:tc>
                            </w:tr>
                            <w:tr w:rsidR="0057385B" w14:paraId="43EA1098" w14:textId="77777777" w:rsidTr="006C5131">
                              <w:tc>
                                <w:tcPr>
                                  <w:tcW w:w="4436" w:type="dxa"/>
                                  <w:tcBorders>
                                    <w:top w:val="nil"/>
                                    <w:bottom w:val="nil"/>
                                    <w:right w:val="single" w:sz="2" w:space="0" w:color="auto"/>
                                  </w:tcBorders>
                                </w:tcPr>
                                <w:p w14:paraId="32E67BE2" w14:textId="77777777" w:rsidR="0057385B" w:rsidRDefault="0057385B" w:rsidP="00E3513D">
                                  <w:pPr>
                                    <w:jc w:val="both"/>
                                    <w:rPr>
                                      <w:rFonts w:ascii="Arial" w:hAnsi="Arial" w:cs="Arial"/>
                                      <w:i/>
                                      <w:sz w:val="22"/>
                                      <w:szCs w:val="22"/>
                                    </w:rPr>
                                  </w:pPr>
                                </w:p>
                              </w:tc>
                              <w:tc>
                                <w:tcPr>
                                  <w:tcW w:w="3295" w:type="dxa"/>
                                  <w:tcBorders>
                                    <w:top w:val="nil"/>
                                    <w:left w:val="single" w:sz="2" w:space="0" w:color="auto"/>
                                    <w:bottom w:val="nil"/>
                                    <w:right w:val="single" w:sz="2" w:space="0" w:color="auto"/>
                                  </w:tcBorders>
                                </w:tcPr>
                                <w:p w14:paraId="4F2B648B" w14:textId="77777777" w:rsidR="0057385B" w:rsidRDefault="0057385B" w:rsidP="00E3513D">
                                  <w:pPr>
                                    <w:jc w:val="both"/>
                                    <w:rPr>
                                      <w:rFonts w:ascii="Arial" w:hAnsi="Arial" w:cs="Arial"/>
                                      <w:i/>
                                      <w:sz w:val="22"/>
                                      <w:szCs w:val="22"/>
                                    </w:rPr>
                                  </w:pPr>
                                </w:p>
                              </w:tc>
                              <w:tc>
                                <w:tcPr>
                                  <w:tcW w:w="1098" w:type="dxa"/>
                                  <w:tcBorders>
                                    <w:top w:val="nil"/>
                                    <w:left w:val="single" w:sz="2" w:space="0" w:color="auto"/>
                                    <w:bottom w:val="nil"/>
                                  </w:tcBorders>
                                </w:tcPr>
                                <w:p w14:paraId="4EBD015C" w14:textId="77777777" w:rsidR="0057385B" w:rsidRDefault="0057385B" w:rsidP="00E3513D">
                                  <w:pPr>
                                    <w:jc w:val="both"/>
                                    <w:rPr>
                                      <w:rFonts w:ascii="Arial" w:hAnsi="Arial" w:cs="Arial"/>
                                      <w:i/>
                                      <w:sz w:val="22"/>
                                      <w:szCs w:val="22"/>
                                    </w:rPr>
                                  </w:pPr>
                                </w:p>
                              </w:tc>
                            </w:tr>
                            <w:tr w:rsidR="0057385B" w14:paraId="4F50E0D6" w14:textId="77777777" w:rsidTr="006C5131">
                              <w:tc>
                                <w:tcPr>
                                  <w:tcW w:w="4436" w:type="dxa"/>
                                  <w:tcBorders>
                                    <w:top w:val="nil"/>
                                    <w:bottom w:val="nil"/>
                                    <w:right w:val="single" w:sz="2" w:space="0" w:color="auto"/>
                                  </w:tcBorders>
                                </w:tcPr>
                                <w:p w14:paraId="058B7FD3" w14:textId="77777777" w:rsidR="0057385B" w:rsidRDefault="0057385B" w:rsidP="00E3513D">
                                  <w:pPr>
                                    <w:jc w:val="both"/>
                                    <w:rPr>
                                      <w:rFonts w:ascii="Arial" w:hAnsi="Arial" w:cs="Arial"/>
                                      <w:i/>
                                      <w:sz w:val="22"/>
                                      <w:szCs w:val="22"/>
                                    </w:rPr>
                                  </w:pPr>
                                </w:p>
                              </w:tc>
                              <w:tc>
                                <w:tcPr>
                                  <w:tcW w:w="3295" w:type="dxa"/>
                                  <w:tcBorders>
                                    <w:top w:val="nil"/>
                                    <w:left w:val="single" w:sz="2" w:space="0" w:color="auto"/>
                                    <w:bottom w:val="nil"/>
                                    <w:right w:val="single" w:sz="2" w:space="0" w:color="auto"/>
                                  </w:tcBorders>
                                </w:tcPr>
                                <w:p w14:paraId="53B364A5" w14:textId="77777777" w:rsidR="0057385B" w:rsidRDefault="0057385B" w:rsidP="00E3513D">
                                  <w:pPr>
                                    <w:jc w:val="both"/>
                                    <w:rPr>
                                      <w:rFonts w:ascii="Arial" w:hAnsi="Arial" w:cs="Arial"/>
                                      <w:i/>
                                      <w:sz w:val="22"/>
                                      <w:szCs w:val="22"/>
                                    </w:rPr>
                                  </w:pPr>
                                </w:p>
                              </w:tc>
                              <w:tc>
                                <w:tcPr>
                                  <w:tcW w:w="1098" w:type="dxa"/>
                                  <w:tcBorders>
                                    <w:top w:val="nil"/>
                                    <w:left w:val="single" w:sz="2" w:space="0" w:color="auto"/>
                                    <w:bottom w:val="nil"/>
                                  </w:tcBorders>
                                </w:tcPr>
                                <w:p w14:paraId="2428E11D" w14:textId="77777777" w:rsidR="0057385B" w:rsidRDefault="0057385B" w:rsidP="00E3513D">
                                  <w:pPr>
                                    <w:jc w:val="both"/>
                                    <w:rPr>
                                      <w:rFonts w:ascii="Arial" w:hAnsi="Arial" w:cs="Arial"/>
                                      <w:i/>
                                      <w:sz w:val="22"/>
                                      <w:szCs w:val="22"/>
                                    </w:rPr>
                                  </w:pPr>
                                </w:p>
                              </w:tc>
                            </w:tr>
                            <w:tr w:rsidR="0057385B" w14:paraId="07D7065D" w14:textId="77777777" w:rsidTr="006C5131">
                              <w:tc>
                                <w:tcPr>
                                  <w:tcW w:w="4436" w:type="dxa"/>
                                  <w:tcBorders>
                                    <w:top w:val="nil"/>
                                    <w:bottom w:val="nil"/>
                                    <w:right w:val="single" w:sz="2" w:space="0" w:color="auto"/>
                                  </w:tcBorders>
                                </w:tcPr>
                                <w:p w14:paraId="6CCE60A2" w14:textId="77777777" w:rsidR="0057385B" w:rsidRDefault="0057385B" w:rsidP="00E3513D">
                                  <w:pPr>
                                    <w:jc w:val="both"/>
                                    <w:rPr>
                                      <w:rFonts w:ascii="Arial" w:hAnsi="Arial" w:cs="Arial"/>
                                      <w:i/>
                                      <w:sz w:val="22"/>
                                      <w:szCs w:val="22"/>
                                    </w:rPr>
                                  </w:pPr>
                                </w:p>
                              </w:tc>
                              <w:tc>
                                <w:tcPr>
                                  <w:tcW w:w="3295" w:type="dxa"/>
                                  <w:tcBorders>
                                    <w:top w:val="nil"/>
                                    <w:left w:val="single" w:sz="2" w:space="0" w:color="auto"/>
                                    <w:bottom w:val="nil"/>
                                    <w:right w:val="single" w:sz="2" w:space="0" w:color="auto"/>
                                  </w:tcBorders>
                                </w:tcPr>
                                <w:p w14:paraId="445E2076" w14:textId="77777777" w:rsidR="0057385B" w:rsidRDefault="0057385B" w:rsidP="00E3513D">
                                  <w:pPr>
                                    <w:jc w:val="both"/>
                                    <w:rPr>
                                      <w:rFonts w:ascii="Arial" w:hAnsi="Arial" w:cs="Arial"/>
                                      <w:i/>
                                      <w:sz w:val="22"/>
                                      <w:szCs w:val="22"/>
                                    </w:rPr>
                                  </w:pPr>
                                </w:p>
                              </w:tc>
                              <w:tc>
                                <w:tcPr>
                                  <w:tcW w:w="1098" w:type="dxa"/>
                                  <w:tcBorders>
                                    <w:top w:val="nil"/>
                                    <w:left w:val="single" w:sz="2" w:space="0" w:color="auto"/>
                                    <w:bottom w:val="nil"/>
                                  </w:tcBorders>
                                </w:tcPr>
                                <w:p w14:paraId="6A102136" w14:textId="77777777" w:rsidR="0057385B" w:rsidRDefault="0057385B" w:rsidP="00E3513D">
                                  <w:pPr>
                                    <w:jc w:val="both"/>
                                    <w:rPr>
                                      <w:rFonts w:ascii="Arial" w:hAnsi="Arial" w:cs="Arial"/>
                                      <w:i/>
                                      <w:sz w:val="22"/>
                                      <w:szCs w:val="22"/>
                                    </w:rPr>
                                  </w:pPr>
                                </w:p>
                              </w:tc>
                            </w:tr>
                            <w:tr w:rsidR="0057385B" w14:paraId="444A6DED" w14:textId="77777777" w:rsidTr="006C5131">
                              <w:tc>
                                <w:tcPr>
                                  <w:tcW w:w="4436" w:type="dxa"/>
                                  <w:tcBorders>
                                    <w:top w:val="nil"/>
                                    <w:bottom w:val="nil"/>
                                    <w:right w:val="single" w:sz="2" w:space="0" w:color="auto"/>
                                  </w:tcBorders>
                                </w:tcPr>
                                <w:p w14:paraId="5F1BC6EB" w14:textId="77777777" w:rsidR="0057385B" w:rsidRDefault="0057385B" w:rsidP="00E3513D">
                                  <w:pPr>
                                    <w:jc w:val="both"/>
                                    <w:rPr>
                                      <w:rFonts w:ascii="Arial" w:hAnsi="Arial" w:cs="Arial"/>
                                      <w:i/>
                                      <w:sz w:val="22"/>
                                      <w:szCs w:val="22"/>
                                    </w:rPr>
                                  </w:pPr>
                                </w:p>
                              </w:tc>
                              <w:tc>
                                <w:tcPr>
                                  <w:tcW w:w="3295" w:type="dxa"/>
                                  <w:tcBorders>
                                    <w:top w:val="nil"/>
                                    <w:left w:val="single" w:sz="2" w:space="0" w:color="auto"/>
                                    <w:bottom w:val="nil"/>
                                    <w:right w:val="single" w:sz="2" w:space="0" w:color="auto"/>
                                  </w:tcBorders>
                                </w:tcPr>
                                <w:p w14:paraId="47AB1ADC" w14:textId="77777777" w:rsidR="0057385B" w:rsidRDefault="0057385B" w:rsidP="00E3513D">
                                  <w:pPr>
                                    <w:jc w:val="both"/>
                                    <w:rPr>
                                      <w:rFonts w:ascii="Arial" w:hAnsi="Arial" w:cs="Arial"/>
                                      <w:i/>
                                      <w:sz w:val="22"/>
                                      <w:szCs w:val="22"/>
                                    </w:rPr>
                                  </w:pPr>
                                </w:p>
                              </w:tc>
                              <w:tc>
                                <w:tcPr>
                                  <w:tcW w:w="1098" w:type="dxa"/>
                                  <w:tcBorders>
                                    <w:top w:val="nil"/>
                                    <w:left w:val="single" w:sz="2" w:space="0" w:color="auto"/>
                                    <w:bottom w:val="nil"/>
                                  </w:tcBorders>
                                </w:tcPr>
                                <w:p w14:paraId="0A323C92" w14:textId="77777777" w:rsidR="0057385B" w:rsidRDefault="0057385B" w:rsidP="00E3513D">
                                  <w:pPr>
                                    <w:jc w:val="both"/>
                                    <w:rPr>
                                      <w:rFonts w:ascii="Arial" w:hAnsi="Arial" w:cs="Arial"/>
                                      <w:i/>
                                      <w:sz w:val="22"/>
                                      <w:szCs w:val="22"/>
                                    </w:rPr>
                                  </w:pPr>
                                </w:p>
                              </w:tc>
                            </w:tr>
                            <w:tr w:rsidR="0057385B" w14:paraId="22D8CD84" w14:textId="77777777" w:rsidTr="006C5131">
                              <w:tc>
                                <w:tcPr>
                                  <w:tcW w:w="4436" w:type="dxa"/>
                                  <w:tcBorders>
                                    <w:top w:val="nil"/>
                                    <w:bottom w:val="nil"/>
                                    <w:right w:val="single" w:sz="2" w:space="0" w:color="auto"/>
                                  </w:tcBorders>
                                </w:tcPr>
                                <w:p w14:paraId="76680279" w14:textId="77777777" w:rsidR="0057385B" w:rsidRDefault="0057385B" w:rsidP="00E3513D">
                                  <w:pPr>
                                    <w:jc w:val="both"/>
                                    <w:rPr>
                                      <w:rFonts w:ascii="Arial" w:hAnsi="Arial" w:cs="Arial"/>
                                      <w:i/>
                                      <w:sz w:val="22"/>
                                      <w:szCs w:val="22"/>
                                    </w:rPr>
                                  </w:pPr>
                                </w:p>
                              </w:tc>
                              <w:tc>
                                <w:tcPr>
                                  <w:tcW w:w="3295" w:type="dxa"/>
                                  <w:tcBorders>
                                    <w:top w:val="nil"/>
                                    <w:left w:val="single" w:sz="2" w:space="0" w:color="auto"/>
                                    <w:bottom w:val="nil"/>
                                    <w:right w:val="single" w:sz="2" w:space="0" w:color="auto"/>
                                  </w:tcBorders>
                                </w:tcPr>
                                <w:p w14:paraId="0F33D2F2" w14:textId="77777777" w:rsidR="0057385B" w:rsidRDefault="0057385B" w:rsidP="00E3513D">
                                  <w:pPr>
                                    <w:jc w:val="both"/>
                                    <w:rPr>
                                      <w:rFonts w:ascii="Arial" w:hAnsi="Arial" w:cs="Arial"/>
                                      <w:i/>
                                      <w:sz w:val="22"/>
                                      <w:szCs w:val="22"/>
                                    </w:rPr>
                                  </w:pPr>
                                </w:p>
                              </w:tc>
                              <w:tc>
                                <w:tcPr>
                                  <w:tcW w:w="1098" w:type="dxa"/>
                                  <w:tcBorders>
                                    <w:top w:val="nil"/>
                                    <w:left w:val="single" w:sz="2" w:space="0" w:color="auto"/>
                                    <w:bottom w:val="nil"/>
                                  </w:tcBorders>
                                </w:tcPr>
                                <w:p w14:paraId="52305279" w14:textId="77777777" w:rsidR="0057385B" w:rsidRDefault="0057385B" w:rsidP="00E3513D">
                                  <w:pPr>
                                    <w:jc w:val="both"/>
                                    <w:rPr>
                                      <w:rFonts w:ascii="Arial" w:hAnsi="Arial" w:cs="Arial"/>
                                      <w:i/>
                                      <w:sz w:val="22"/>
                                      <w:szCs w:val="22"/>
                                    </w:rPr>
                                  </w:pPr>
                                </w:p>
                              </w:tc>
                            </w:tr>
                            <w:tr w:rsidR="0057385B" w14:paraId="35198541" w14:textId="77777777" w:rsidTr="006C5131">
                              <w:tc>
                                <w:tcPr>
                                  <w:tcW w:w="4436" w:type="dxa"/>
                                  <w:tcBorders>
                                    <w:top w:val="nil"/>
                                    <w:bottom w:val="nil"/>
                                    <w:right w:val="single" w:sz="2" w:space="0" w:color="auto"/>
                                  </w:tcBorders>
                                </w:tcPr>
                                <w:p w14:paraId="72510775" w14:textId="77777777" w:rsidR="0057385B" w:rsidRDefault="0057385B" w:rsidP="00E3513D">
                                  <w:pPr>
                                    <w:jc w:val="both"/>
                                    <w:rPr>
                                      <w:rFonts w:ascii="Arial" w:hAnsi="Arial" w:cs="Arial"/>
                                      <w:i/>
                                      <w:sz w:val="22"/>
                                      <w:szCs w:val="22"/>
                                    </w:rPr>
                                  </w:pPr>
                                </w:p>
                              </w:tc>
                              <w:tc>
                                <w:tcPr>
                                  <w:tcW w:w="3295" w:type="dxa"/>
                                  <w:tcBorders>
                                    <w:top w:val="nil"/>
                                    <w:left w:val="single" w:sz="2" w:space="0" w:color="auto"/>
                                    <w:bottom w:val="nil"/>
                                    <w:right w:val="single" w:sz="2" w:space="0" w:color="auto"/>
                                  </w:tcBorders>
                                </w:tcPr>
                                <w:p w14:paraId="299810C9" w14:textId="77777777" w:rsidR="0057385B" w:rsidRDefault="0057385B" w:rsidP="00E3513D">
                                  <w:pPr>
                                    <w:jc w:val="both"/>
                                    <w:rPr>
                                      <w:rFonts w:ascii="Arial" w:hAnsi="Arial" w:cs="Arial"/>
                                      <w:i/>
                                      <w:sz w:val="22"/>
                                      <w:szCs w:val="22"/>
                                    </w:rPr>
                                  </w:pPr>
                                </w:p>
                              </w:tc>
                              <w:tc>
                                <w:tcPr>
                                  <w:tcW w:w="1098" w:type="dxa"/>
                                  <w:tcBorders>
                                    <w:top w:val="nil"/>
                                    <w:left w:val="single" w:sz="2" w:space="0" w:color="auto"/>
                                    <w:bottom w:val="nil"/>
                                  </w:tcBorders>
                                </w:tcPr>
                                <w:p w14:paraId="49C8BD78" w14:textId="77777777" w:rsidR="0057385B" w:rsidRDefault="0057385B" w:rsidP="00E3513D">
                                  <w:pPr>
                                    <w:jc w:val="both"/>
                                    <w:rPr>
                                      <w:rFonts w:ascii="Arial" w:hAnsi="Arial" w:cs="Arial"/>
                                      <w:i/>
                                      <w:sz w:val="22"/>
                                      <w:szCs w:val="22"/>
                                    </w:rPr>
                                  </w:pPr>
                                </w:p>
                              </w:tc>
                            </w:tr>
                            <w:tr w:rsidR="0057385B" w14:paraId="048FBEE7" w14:textId="77777777" w:rsidTr="006C5131">
                              <w:trPr>
                                <w:trHeight w:val="1532"/>
                              </w:trPr>
                              <w:tc>
                                <w:tcPr>
                                  <w:tcW w:w="4436" w:type="dxa"/>
                                  <w:tcBorders>
                                    <w:top w:val="nil"/>
                                    <w:bottom w:val="single" w:sz="12" w:space="0" w:color="auto"/>
                                    <w:right w:val="single" w:sz="2" w:space="0" w:color="auto"/>
                                  </w:tcBorders>
                                </w:tcPr>
                                <w:p w14:paraId="2F19CE3B" w14:textId="77777777" w:rsidR="0057385B" w:rsidRDefault="0057385B" w:rsidP="00E3513D">
                                  <w:pPr>
                                    <w:jc w:val="both"/>
                                    <w:rPr>
                                      <w:rFonts w:ascii="Arial" w:hAnsi="Arial" w:cs="Arial"/>
                                      <w:i/>
                                      <w:sz w:val="22"/>
                                      <w:szCs w:val="22"/>
                                    </w:rPr>
                                  </w:pPr>
                                </w:p>
                              </w:tc>
                              <w:tc>
                                <w:tcPr>
                                  <w:tcW w:w="3295" w:type="dxa"/>
                                  <w:tcBorders>
                                    <w:top w:val="nil"/>
                                    <w:left w:val="single" w:sz="2" w:space="0" w:color="auto"/>
                                    <w:bottom w:val="single" w:sz="12" w:space="0" w:color="auto"/>
                                    <w:right w:val="single" w:sz="2" w:space="0" w:color="auto"/>
                                  </w:tcBorders>
                                </w:tcPr>
                                <w:p w14:paraId="0C096914" w14:textId="77777777" w:rsidR="0057385B" w:rsidRDefault="0057385B" w:rsidP="00E3513D">
                                  <w:pPr>
                                    <w:jc w:val="both"/>
                                    <w:rPr>
                                      <w:rFonts w:ascii="Arial" w:hAnsi="Arial" w:cs="Arial"/>
                                      <w:i/>
                                      <w:sz w:val="22"/>
                                      <w:szCs w:val="22"/>
                                    </w:rPr>
                                  </w:pPr>
                                </w:p>
                              </w:tc>
                              <w:tc>
                                <w:tcPr>
                                  <w:tcW w:w="1098" w:type="dxa"/>
                                  <w:tcBorders>
                                    <w:top w:val="nil"/>
                                    <w:left w:val="single" w:sz="2" w:space="0" w:color="auto"/>
                                    <w:bottom w:val="single" w:sz="12" w:space="0" w:color="auto"/>
                                  </w:tcBorders>
                                </w:tcPr>
                                <w:p w14:paraId="6010EE38" w14:textId="77777777" w:rsidR="0057385B" w:rsidRDefault="0057385B" w:rsidP="00E3513D">
                                  <w:pPr>
                                    <w:jc w:val="both"/>
                                    <w:rPr>
                                      <w:rFonts w:ascii="Arial" w:hAnsi="Arial" w:cs="Arial"/>
                                      <w:i/>
                                      <w:sz w:val="22"/>
                                      <w:szCs w:val="22"/>
                                    </w:rPr>
                                  </w:pPr>
                                </w:p>
                              </w:tc>
                            </w:tr>
                          </w:tbl>
                          <w:p w14:paraId="199B4E41" w14:textId="77777777" w:rsidR="0057385B" w:rsidRDefault="0057385B" w:rsidP="00E3513D">
                            <w:pPr>
                              <w:ind w:left="330"/>
                              <w:jc w:val="both"/>
                              <w:rPr>
                                <w:rFonts w:ascii="Arial" w:hAnsi="Arial" w:cs="Arial"/>
                                <w:i/>
                                <w:sz w:val="22"/>
                                <w:szCs w:val="22"/>
                              </w:rPr>
                            </w:pPr>
                          </w:p>
                          <w:p w14:paraId="7615DF23" w14:textId="77777777" w:rsidR="0057385B" w:rsidRDefault="0057385B" w:rsidP="00E3513D">
                            <w:pPr>
                              <w:ind w:left="330"/>
                              <w:jc w:val="both"/>
                              <w:rPr>
                                <w:rFonts w:ascii="Arial" w:hAnsi="Arial" w:cs="Arial"/>
                                <w:i/>
                                <w:sz w:val="22"/>
                                <w:szCs w:val="22"/>
                              </w:rPr>
                            </w:pPr>
                          </w:p>
                          <w:p w14:paraId="401E4584" w14:textId="77777777" w:rsidR="0057385B" w:rsidRDefault="0057385B" w:rsidP="00E3513D">
                            <w:pPr>
                              <w:ind w:left="330"/>
                              <w:jc w:val="both"/>
                              <w:rPr>
                                <w:rFonts w:ascii="Arial" w:hAnsi="Arial" w:cs="Arial"/>
                                <w:i/>
                                <w:sz w:val="22"/>
                                <w:szCs w:val="22"/>
                              </w:rPr>
                            </w:pPr>
                          </w:p>
                          <w:p w14:paraId="645D9FE9" w14:textId="77777777" w:rsidR="0057385B" w:rsidRDefault="0057385B" w:rsidP="00E3513D">
                            <w:pPr>
                              <w:ind w:left="330"/>
                              <w:jc w:val="both"/>
                              <w:rPr>
                                <w:rFonts w:ascii="Arial" w:hAnsi="Arial" w:cs="Arial"/>
                                <w:i/>
                                <w:sz w:val="22"/>
                                <w:szCs w:val="22"/>
                              </w:rPr>
                            </w:pPr>
                          </w:p>
                          <w:p w14:paraId="76CC8801" w14:textId="77777777" w:rsidR="0057385B" w:rsidRDefault="0057385B" w:rsidP="00E3513D">
                            <w:pPr>
                              <w:ind w:left="330"/>
                              <w:jc w:val="both"/>
                              <w:rPr>
                                <w:rFonts w:ascii="Arial" w:hAnsi="Arial" w:cs="Arial"/>
                                <w:i/>
                                <w:sz w:val="22"/>
                                <w:szCs w:val="22"/>
                              </w:rPr>
                            </w:pPr>
                          </w:p>
                          <w:p w14:paraId="1F8A90D1" w14:textId="77777777" w:rsidR="0057385B" w:rsidRDefault="0057385B" w:rsidP="00E3513D">
                            <w:pPr>
                              <w:ind w:left="330"/>
                              <w:jc w:val="both"/>
                              <w:rPr>
                                <w:rFonts w:ascii="Arial" w:hAnsi="Arial" w:cs="Arial"/>
                                <w:i/>
                                <w:sz w:val="22"/>
                                <w:szCs w:val="22"/>
                              </w:rPr>
                            </w:pPr>
                          </w:p>
                          <w:p w14:paraId="21E25E8C" w14:textId="77777777" w:rsidR="0057385B" w:rsidRDefault="0057385B" w:rsidP="00E3513D">
                            <w:pPr>
                              <w:ind w:left="330"/>
                              <w:jc w:val="both"/>
                              <w:rPr>
                                <w:rFonts w:ascii="Arial" w:hAnsi="Arial" w:cs="Arial"/>
                                <w:i/>
                                <w:sz w:val="22"/>
                                <w:szCs w:val="22"/>
                              </w:rPr>
                            </w:pPr>
                          </w:p>
                          <w:p w14:paraId="0451D251" w14:textId="77777777" w:rsidR="0057385B" w:rsidRDefault="0057385B" w:rsidP="00E3513D">
                            <w:pPr>
                              <w:ind w:left="330"/>
                              <w:jc w:val="both"/>
                              <w:rPr>
                                <w:rFonts w:ascii="Arial" w:hAnsi="Arial" w:cs="Arial"/>
                                <w:i/>
                                <w:sz w:val="22"/>
                                <w:szCs w:val="22"/>
                              </w:rPr>
                            </w:pPr>
                          </w:p>
                          <w:p w14:paraId="51FE1C68" w14:textId="77777777" w:rsidR="0057385B" w:rsidRDefault="0057385B" w:rsidP="00E3513D">
                            <w:pPr>
                              <w:ind w:left="330"/>
                              <w:jc w:val="both"/>
                              <w:rPr>
                                <w:rFonts w:ascii="Arial" w:hAnsi="Arial" w:cs="Arial"/>
                                <w:i/>
                                <w:sz w:val="22"/>
                                <w:szCs w:val="22"/>
                              </w:rPr>
                            </w:pPr>
                          </w:p>
                          <w:p w14:paraId="1C94975A" w14:textId="77777777" w:rsidR="0057385B" w:rsidRDefault="0057385B" w:rsidP="00E3513D">
                            <w:pPr>
                              <w:ind w:left="330"/>
                              <w:jc w:val="both"/>
                              <w:rPr>
                                <w:rFonts w:ascii="Arial" w:hAnsi="Arial" w:cs="Arial"/>
                                <w:i/>
                                <w:sz w:val="22"/>
                                <w:szCs w:val="22"/>
                              </w:rPr>
                            </w:pPr>
                          </w:p>
                          <w:p w14:paraId="0B7F1BCF" w14:textId="77777777" w:rsidR="0057385B" w:rsidRDefault="0057385B" w:rsidP="00E3513D">
                            <w:pPr>
                              <w:ind w:left="330"/>
                              <w:jc w:val="both"/>
                              <w:rPr>
                                <w:rFonts w:ascii="Arial" w:hAnsi="Arial" w:cs="Arial"/>
                                <w:i/>
                                <w:sz w:val="22"/>
                                <w:szCs w:val="22"/>
                              </w:rPr>
                            </w:pPr>
                          </w:p>
                          <w:p w14:paraId="265A8BF3" w14:textId="77777777" w:rsidR="0057385B" w:rsidRDefault="0057385B" w:rsidP="00E3513D">
                            <w:pPr>
                              <w:ind w:left="330"/>
                              <w:jc w:val="both"/>
                              <w:rPr>
                                <w:rFonts w:ascii="Arial" w:hAnsi="Arial" w:cs="Arial"/>
                                <w:i/>
                                <w:sz w:val="22"/>
                                <w:szCs w:val="22"/>
                              </w:rPr>
                            </w:pPr>
                          </w:p>
                          <w:p w14:paraId="7AB7A225" w14:textId="77777777" w:rsidR="0057385B" w:rsidRDefault="0057385B" w:rsidP="00E3513D">
                            <w:pPr>
                              <w:ind w:left="330"/>
                              <w:jc w:val="both"/>
                              <w:rPr>
                                <w:rFonts w:ascii="Arial" w:hAnsi="Arial" w:cs="Arial"/>
                                <w:i/>
                                <w:sz w:val="22"/>
                                <w:szCs w:val="22"/>
                              </w:rPr>
                            </w:pPr>
                          </w:p>
                          <w:p w14:paraId="71D46079" w14:textId="77777777" w:rsidR="0057385B" w:rsidRDefault="0057385B" w:rsidP="00E3513D">
                            <w:pPr>
                              <w:ind w:left="330"/>
                              <w:jc w:val="both"/>
                              <w:rPr>
                                <w:rFonts w:ascii="Arial" w:hAnsi="Arial" w:cs="Arial"/>
                                <w:i/>
                                <w:sz w:val="22"/>
                                <w:szCs w:val="22"/>
                              </w:rPr>
                            </w:pPr>
                          </w:p>
                          <w:p w14:paraId="7B85E5AF" w14:textId="77777777" w:rsidR="0057385B" w:rsidRDefault="0057385B" w:rsidP="00E3513D">
                            <w:pPr>
                              <w:ind w:left="330"/>
                              <w:jc w:val="both"/>
                              <w:rPr>
                                <w:rFonts w:ascii="Arial" w:hAnsi="Arial" w:cs="Arial"/>
                                <w:i/>
                                <w:sz w:val="22"/>
                                <w:szCs w:val="22"/>
                              </w:rPr>
                            </w:pPr>
                          </w:p>
                          <w:p w14:paraId="5AC961C9" w14:textId="77777777" w:rsidR="0057385B" w:rsidRDefault="0057385B" w:rsidP="00E3513D">
                            <w:pPr>
                              <w:ind w:left="330"/>
                              <w:jc w:val="both"/>
                              <w:rPr>
                                <w:rFonts w:ascii="Arial" w:hAnsi="Arial" w:cs="Arial"/>
                                <w:i/>
                                <w:sz w:val="22"/>
                                <w:szCs w:val="22"/>
                              </w:rPr>
                            </w:pPr>
                          </w:p>
                          <w:p w14:paraId="7AB9358E" w14:textId="77777777" w:rsidR="0057385B" w:rsidRDefault="0057385B" w:rsidP="00E3513D">
                            <w:pPr>
                              <w:ind w:left="330"/>
                              <w:jc w:val="both"/>
                              <w:rPr>
                                <w:rFonts w:ascii="Arial" w:hAnsi="Arial" w:cs="Arial"/>
                                <w:i/>
                                <w:sz w:val="22"/>
                                <w:szCs w:val="22"/>
                              </w:rPr>
                            </w:pPr>
                          </w:p>
                          <w:p w14:paraId="2E488B1D" w14:textId="77777777" w:rsidR="0057385B" w:rsidRDefault="0057385B" w:rsidP="00E3513D">
                            <w:pPr>
                              <w:ind w:left="330"/>
                              <w:jc w:val="both"/>
                              <w:rPr>
                                <w:rFonts w:ascii="Arial" w:hAnsi="Arial" w:cs="Arial"/>
                                <w:i/>
                                <w:sz w:val="22"/>
                                <w:szCs w:val="22"/>
                              </w:rPr>
                            </w:pPr>
                          </w:p>
                          <w:p w14:paraId="300D9B32" w14:textId="77777777" w:rsidR="0057385B" w:rsidRDefault="0057385B" w:rsidP="00E3513D">
                            <w:pPr>
                              <w:ind w:left="330"/>
                              <w:jc w:val="both"/>
                              <w:rPr>
                                <w:rFonts w:ascii="Arial" w:hAnsi="Arial" w:cs="Arial"/>
                                <w:i/>
                                <w:sz w:val="22"/>
                                <w:szCs w:val="22"/>
                              </w:rPr>
                            </w:pPr>
                          </w:p>
                          <w:p w14:paraId="1507A7D5" w14:textId="77777777" w:rsidR="0057385B" w:rsidRDefault="0057385B" w:rsidP="00E3513D">
                            <w:pPr>
                              <w:ind w:left="330"/>
                              <w:jc w:val="both"/>
                              <w:rPr>
                                <w:rFonts w:ascii="Arial" w:hAnsi="Arial" w:cs="Arial"/>
                                <w:i/>
                                <w:sz w:val="22"/>
                                <w:szCs w:val="22"/>
                              </w:rPr>
                            </w:pPr>
                          </w:p>
                          <w:p w14:paraId="61BE419C" w14:textId="77777777" w:rsidR="0057385B" w:rsidRDefault="0057385B" w:rsidP="00E3513D">
                            <w:pPr>
                              <w:ind w:left="330"/>
                              <w:jc w:val="both"/>
                              <w:rPr>
                                <w:rFonts w:ascii="Arial" w:hAnsi="Arial" w:cs="Arial"/>
                                <w:i/>
                                <w:sz w:val="22"/>
                                <w:szCs w:val="22"/>
                              </w:rPr>
                            </w:pPr>
                          </w:p>
                          <w:p w14:paraId="5AE7F674" w14:textId="77777777" w:rsidR="0057385B" w:rsidRDefault="0057385B" w:rsidP="00E3513D">
                            <w:pPr>
                              <w:ind w:left="330"/>
                              <w:jc w:val="both"/>
                              <w:rPr>
                                <w:rFonts w:ascii="Arial" w:hAnsi="Arial" w:cs="Arial"/>
                                <w:i/>
                                <w:sz w:val="22"/>
                                <w:szCs w:val="22"/>
                              </w:rPr>
                            </w:pPr>
                          </w:p>
                          <w:p w14:paraId="0FE6B8DA" w14:textId="77777777" w:rsidR="0057385B" w:rsidRDefault="0057385B" w:rsidP="00E3513D">
                            <w:pPr>
                              <w:ind w:left="330"/>
                              <w:jc w:val="both"/>
                              <w:rPr>
                                <w:rFonts w:ascii="Arial" w:hAnsi="Arial" w:cs="Arial"/>
                                <w:i/>
                                <w:sz w:val="22"/>
                                <w:szCs w:val="22"/>
                              </w:rPr>
                            </w:pPr>
                          </w:p>
                          <w:p w14:paraId="214E4E93" w14:textId="77777777" w:rsidR="0057385B" w:rsidRDefault="0057385B" w:rsidP="00E3513D">
                            <w:pPr>
                              <w:ind w:left="330"/>
                              <w:jc w:val="both"/>
                              <w:rPr>
                                <w:rFonts w:ascii="Arial" w:hAnsi="Arial" w:cs="Arial"/>
                                <w:i/>
                                <w:sz w:val="22"/>
                                <w:szCs w:val="22"/>
                              </w:rPr>
                            </w:pPr>
                          </w:p>
                          <w:p w14:paraId="54292CE6" w14:textId="77777777" w:rsidR="0057385B" w:rsidRDefault="0057385B" w:rsidP="00E3513D">
                            <w:pPr>
                              <w:ind w:left="330"/>
                              <w:jc w:val="both"/>
                              <w:rPr>
                                <w:rFonts w:ascii="Arial" w:hAnsi="Arial" w:cs="Arial"/>
                                <w:i/>
                                <w:sz w:val="22"/>
                                <w:szCs w:val="22"/>
                              </w:rPr>
                            </w:pPr>
                          </w:p>
                          <w:p w14:paraId="4AAC690B" w14:textId="77777777" w:rsidR="0057385B" w:rsidRPr="002F01E7" w:rsidRDefault="0057385B" w:rsidP="00E3513D">
                            <w:pPr>
                              <w:ind w:left="330"/>
                              <w:jc w:val="both"/>
                              <w:rPr>
                                <w:rFonts w:ascii="Arial" w:hAnsi="Arial" w:cs="Arial"/>
                                <w:b/>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9" o:spid="_x0000_s1033" type="#_x0000_t202" style="position:absolute;margin-left:-37.5pt;margin-top:-1.5pt;width:526.1pt;height:681.7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" o:allowoverlap="f" fillcolor="white [3201]" strokeweight=".5pt">
                <v:textbox>
                  <w:txbxContent>
                    <w:p w14:paraId="2DA501E2" w14:textId="77777777" w:rsidR="0057385B" w:rsidRDefault="0057385B" w:rsidP="00E3513D">
                      <w:pPr>
                        <w:spacing w:after="120"/>
                        <w:ind w:left="330"/>
                        <w:jc w:val="both"/>
                        <w:rPr>
                          <w:rFonts w:ascii="Arial" w:hAnsi="Arial" w:cs="Arial"/>
                          <w:b/>
                          <w:sz w:val="22"/>
                          <w:szCs w:val="22"/>
                        </w:rPr>
                      </w:pPr>
                    </w:p>
                    <w:p w14:paraId="2E46055B" w14:textId="77777777" w:rsidR="0057385B" w:rsidRPr="00751E24" w:rsidRDefault="0057385B" w:rsidP="001C34EF">
                      <w:pPr>
                        <w:spacing w:after="120"/>
                        <w:ind w:left="330"/>
                        <w:jc w:val="both"/>
                        <w:rPr>
                          <w:rFonts w:ascii="Arial" w:hAnsi="Arial" w:cs="Arial"/>
                          <w:b/>
                          <w:sz w:val="22"/>
                          <w:szCs w:val="22"/>
                        </w:rPr>
                      </w:pPr>
                      <w:r>
                        <w:rPr>
                          <w:rFonts w:ascii="Arial" w:hAnsi="Arial" w:cs="Arial"/>
                          <w:b/>
                          <w:sz w:val="22"/>
                          <w:szCs w:val="22"/>
                        </w:rPr>
                        <w:t xml:space="preserve">5.     </w:t>
                      </w:r>
                      <w:r w:rsidRPr="00751E24">
                        <w:rPr>
                          <w:rFonts w:ascii="Arial" w:hAnsi="Arial" w:cs="Arial"/>
                          <w:b/>
                          <w:sz w:val="22"/>
                          <w:szCs w:val="22"/>
                        </w:rPr>
                        <w:t>THE WORK OF THE DEPARTMENT</w:t>
                      </w:r>
                    </w:p>
                    <w:p w14:paraId="4BDF010B" w14:textId="77777777" w:rsidR="00CF5AD0" w:rsidRDefault="00CF5AD0" w:rsidP="00CF5AD0">
                      <w:pPr>
                        <w:jc w:val="both"/>
                        <w:rPr>
                          <w:rFonts w:ascii="Arial" w:hAnsi="Arial" w:cs="Arial"/>
                          <w:sz w:val="22"/>
                          <w:szCs w:val="22"/>
                        </w:rPr>
                      </w:pPr>
                      <w:r w:rsidRPr="006C735F">
                        <w:rPr>
                          <w:rFonts w:ascii="Arial" w:hAnsi="Arial" w:cs="Arial"/>
                          <w:sz w:val="22"/>
                          <w:szCs w:val="22"/>
                        </w:rPr>
                        <w:t xml:space="preserve">The Clinical Genetics Service is based at St Michaels Hospital in Bristol and provides for a total population of </w:t>
                      </w:r>
                      <w:r>
                        <w:rPr>
                          <w:rFonts w:ascii="Arial" w:hAnsi="Arial" w:cs="Arial"/>
                          <w:sz w:val="22"/>
                          <w:szCs w:val="22"/>
                        </w:rPr>
                        <w:t xml:space="preserve">more than </w:t>
                      </w:r>
                      <w:r w:rsidRPr="006C735F">
                        <w:rPr>
                          <w:rFonts w:ascii="Arial" w:hAnsi="Arial" w:cs="Arial"/>
                          <w:sz w:val="22"/>
                          <w:szCs w:val="22"/>
                        </w:rPr>
                        <w:t>2.</w:t>
                      </w:r>
                      <w:r>
                        <w:rPr>
                          <w:rFonts w:ascii="Arial" w:hAnsi="Arial" w:cs="Arial"/>
                          <w:sz w:val="22"/>
                          <w:szCs w:val="22"/>
                        </w:rPr>
                        <w:t>7</w:t>
                      </w:r>
                      <w:r w:rsidRPr="006C735F">
                        <w:rPr>
                          <w:rFonts w:ascii="Arial" w:hAnsi="Arial" w:cs="Arial"/>
                          <w:sz w:val="22"/>
                          <w:szCs w:val="22"/>
                        </w:rPr>
                        <w:t xml:space="preserve"> </w:t>
                      </w:r>
                      <w:r>
                        <w:rPr>
                          <w:rFonts w:ascii="Arial" w:hAnsi="Arial" w:cs="Arial"/>
                          <w:sz w:val="22"/>
                          <w:szCs w:val="22"/>
                        </w:rPr>
                        <w:t>million in Gloucestershire, Bristol, Bath</w:t>
                      </w:r>
                      <w:r w:rsidRPr="006C735F">
                        <w:rPr>
                          <w:rFonts w:ascii="Arial" w:hAnsi="Arial" w:cs="Arial"/>
                          <w:sz w:val="22"/>
                          <w:szCs w:val="22"/>
                        </w:rPr>
                        <w:t xml:space="preserve">, Somerset </w:t>
                      </w:r>
                      <w:r>
                        <w:rPr>
                          <w:rFonts w:ascii="Arial" w:hAnsi="Arial" w:cs="Arial"/>
                          <w:sz w:val="22"/>
                          <w:szCs w:val="22"/>
                        </w:rPr>
                        <w:t>and</w:t>
                      </w:r>
                      <w:r w:rsidRPr="006C735F">
                        <w:rPr>
                          <w:rFonts w:ascii="Arial" w:hAnsi="Arial" w:cs="Arial"/>
                          <w:sz w:val="22"/>
                          <w:szCs w:val="22"/>
                        </w:rPr>
                        <w:t xml:space="preserve"> West Wiltshire. In addition to the service based in Bristol, there are </w:t>
                      </w:r>
                      <w:r>
                        <w:rPr>
                          <w:rFonts w:ascii="Arial" w:hAnsi="Arial" w:cs="Arial"/>
                          <w:sz w:val="22"/>
                          <w:szCs w:val="22"/>
                        </w:rPr>
                        <w:t xml:space="preserve">currently </w:t>
                      </w:r>
                      <w:r w:rsidRPr="006C735F">
                        <w:rPr>
                          <w:rFonts w:ascii="Arial" w:hAnsi="Arial" w:cs="Arial"/>
                          <w:sz w:val="22"/>
                          <w:szCs w:val="22"/>
                        </w:rPr>
                        <w:t>peripheral units in Gloucester</w:t>
                      </w:r>
                      <w:r>
                        <w:rPr>
                          <w:rFonts w:ascii="Arial" w:hAnsi="Arial" w:cs="Arial"/>
                          <w:sz w:val="22"/>
                          <w:szCs w:val="22"/>
                        </w:rPr>
                        <w:t xml:space="preserve"> and </w:t>
                      </w:r>
                      <w:r w:rsidRPr="006C735F">
                        <w:rPr>
                          <w:rFonts w:ascii="Arial" w:hAnsi="Arial" w:cs="Arial"/>
                          <w:sz w:val="22"/>
                          <w:szCs w:val="22"/>
                        </w:rPr>
                        <w:t>Taunton</w:t>
                      </w:r>
                      <w:r>
                        <w:rPr>
                          <w:rFonts w:ascii="Arial" w:hAnsi="Arial" w:cs="Arial"/>
                          <w:sz w:val="22"/>
                          <w:szCs w:val="22"/>
                        </w:rPr>
                        <w:t xml:space="preserve"> with Genetic Counsellors </w:t>
                      </w:r>
                      <w:r w:rsidRPr="006C735F">
                        <w:rPr>
                          <w:rFonts w:ascii="Arial" w:hAnsi="Arial" w:cs="Arial"/>
                          <w:sz w:val="22"/>
                          <w:szCs w:val="22"/>
                        </w:rPr>
                        <w:t>based at each unit. Peripheral clinic</w:t>
                      </w:r>
                      <w:r>
                        <w:rPr>
                          <w:rFonts w:ascii="Arial" w:hAnsi="Arial" w:cs="Arial"/>
                          <w:sz w:val="22"/>
                          <w:szCs w:val="22"/>
                        </w:rPr>
                        <w:t>s are carried out by UHBW C</w:t>
                      </w:r>
                      <w:r w:rsidRPr="006C735F">
                        <w:rPr>
                          <w:rFonts w:ascii="Arial" w:hAnsi="Arial" w:cs="Arial"/>
                          <w:sz w:val="22"/>
                          <w:szCs w:val="22"/>
                        </w:rPr>
                        <w:t xml:space="preserve">linical </w:t>
                      </w:r>
                      <w:r>
                        <w:rPr>
                          <w:rFonts w:ascii="Arial" w:hAnsi="Arial" w:cs="Arial"/>
                          <w:sz w:val="22"/>
                          <w:szCs w:val="22"/>
                        </w:rPr>
                        <w:t>G</w:t>
                      </w:r>
                      <w:r w:rsidRPr="006C735F">
                        <w:rPr>
                          <w:rFonts w:ascii="Arial" w:hAnsi="Arial" w:cs="Arial"/>
                          <w:sz w:val="22"/>
                          <w:szCs w:val="22"/>
                        </w:rPr>
                        <w:t>eneti</w:t>
                      </w:r>
                      <w:r>
                        <w:rPr>
                          <w:rFonts w:ascii="Arial" w:hAnsi="Arial" w:cs="Arial"/>
                          <w:sz w:val="22"/>
                          <w:szCs w:val="22"/>
                        </w:rPr>
                        <w:t>cists in South Bristol Community Hospital, Gloucester Royal Hospital,</w:t>
                      </w:r>
                      <w:r w:rsidRPr="006C735F">
                        <w:rPr>
                          <w:rFonts w:ascii="Arial" w:hAnsi="Arial" w:cs="Arial"/>
                          <w:sz w:val="22"/>
                          <w:szCs w:val="22"/>
                        </w:rPr>
                        <w:t xml:space="preserve"> </w:t>
                      </w:r>
                      <w:r>
                        <w:rPr>
                          <w:rFonts w:ascii="Arial" w:hAnsi="Arial" w:cs="Arial"/>
                          <w:sz w:val="22"/>
                          <w:szCs w:val="22"/>
                        </w:rPr>
                        <w:t xml:space="preserve">Royal United Hospital in </w:t>
                      </w:r>
                      <w:r w:rsidRPr="006C735F">
                        <w:rPr>
                          <w:rFonts w:ascii="Arial" w:hAnsi="Arial" w:cs="Arial"/>
                          <w:sz w:val="22"/>
                          <w:szCs w:val="22"/>
                        </w:rPr>
                        <w:t xml:space="preserve">Bath, </w:t>
                      </w:r>
                      <w:r>
                        <w:rPr>
                          <w:rFonts w:ascii="Arial" w:hAnsi="Arial" w:cs="Arial"/>
                          <w:sz w:val="22"/>
                          <w:szCs w:val="22"/>
                        </w:rPr>
                        <w:t>Musgrove Park Hospital in Taunton and South Petherton Community Hospital in Somerset.</w:t>
                      </w:r>
                      <w:r w:rsidRPr="006C735F">
                        <w:rPr>
                          <w:rFonts w:ascii="Arial" w:hAnsi="Arial" w:cs="Arial"/>
                          <w:sz w:val="22"/>
                          <w:szCs w:val="22"/>
                        </w:rPr>
                        <w:t xml:space="preserve"> </w:t>
                      </w:r>
                      <w:r>
                        <w:rPr>
                          <w:rFonts w:ascii="Arial" w:hAnsi="Arial" w:cs="Arial"/>
                          <w:sz w:val="22"/>
                          <w:szCs w:val="22"/>
                        </w:rPr>
                        <w:t>The appointed consultant will work mainly at the Bristol site but with a clinical commitment to one or more peripheral sites. A</w:t>
                      </w:r>
                      <w:r w:rsidRPr="006C735F">
                        <w:rPr>
                          <w:rFonts w:ascii="Arial" w:hAnsi="Arial" w:cs="Arial"/>
                          <w:sz w:val="22"/>
                          <w:szCs w:val="22"/>
                        </w:rPr>
                        <w:t xml:space="preserve"> number of specialist clinics are provided in association with relevant specialists, including</w:t>
                      </w:r>
                      <w:r>
                        <w:rPr>
                          <w:rFonts w:ascii="Arial" w:hAnsi="Arial" w:cs="Arial"/>
                          <w:sz w:val="22"/>
                          <w:szCs w:val="22"/>
                        </w:rPr>
                        <w:t>:</w:t>
                      </w:r>
                      <w:r w:rsidRPr="006C735F">
                        <w:rPr>
                          <w:rFonts w:ascii="Arial" w:hAnsi="Arial" w:cs="Arial"/>
                          <w:sz w:val="22"/>
                          <w:szCs w:val="22"/>
                        </w:rPr>
                        <w:t xml:space="preserve"> cardiac, ophthalmology, skeletal dysplasia and Von Hippel Lindau (Taunton). </w:t>
                      </w:r>
                      <w:r>
                        <w:rPr>
                          <w:rFonts w:ascii="Arial" w:hAnsi="Arial" w:cs="Arial"/>
                          <w:sz w:val="22"/>
                          <w:szCs w:val="22"/>
                        </w:rPr>
                        <w:t>Bristol is one of four UK centres designated to manage patients with severe osteogenesis imperfecta including the genetic aspects.</w:t>
                      </w:r>
                    </w:p>
                    <w:p w14:paraId="4537F290" w14:textId="77777777" w:rsidR="00CF5AD0" w:rsidRPr="006C735F" w:rsidRDefault="00CF5AD0" w:rsidP="00CF5AD0">
                      <w:pPr>
                        <w:jc w:val="both"/>
                        <w:rPr>
                          <w:rFonts w:ascii="Arial" w:hAnsi="Arial" w:cs="Arial"/>
                          <w:sz w:val="22"/>
                          <w:szCs w:val="22"/>
                        </w:rPr>
                      </w:pPr>
                      <w:r w:rsidRPr="006C735F">
                        <w:rPr>
                          <w:rFonts w:ascii="Arial" w:hAnsi="Arial" w:cs="Arial"/>
                          <w:sz w:val="22"/>
                          <w:szCs w:val="22"/>
                        </w:rPr>
                        <w:t>The service currently receives over 4</w:t>
                      </w:r>
                      <w:r>
                        <w:rPr>
                          <w:rFonts w:ascii="Arial" w:hAnsi="Arial" w:cs="Arial"/>
                          <w:sz w:val="22"/>
                          <w:szCs w:val="22"/>
                        </w:rPr>
                        <w:t>,5</w:t>
                      </w:r>
                      <w:r w:rsidRPr="006C735F">
                        <w:rPr>
                          <w:rFonts w:ascii="Arial" w:hAnsi="Arial" w:cs="Arial"/>
                          <w:sz w:val="22"/>
                          <w:szCs w:val="22"/>
                        </w:rPr>
                        <w:t xml:space="preserve">00 referrals per year. As well as outpatient clinics, referrals are received </w:t>
                      </w:r>
                      <w:r>
                        <w:rPr>
                          <w:rFonts w:ascii="Arial" w:hAnsi="Arial" w:cs="Arial"/>
                          <w:sz w:val="22"/>
                          <w:szCs w:val="22"/>
                        </w:rPr>
                        <w:t>for</w:t>
                      </w:r>
                      <w:r w:rsidRPr="006C735F">
                        <w:rPr>
                          <w:rFonts w:ascii="Arial" w:hAnsi="Arial" w:cs="Arial"/>
                          <w:sz w:val="22"/>
                          <w:szCs w:val="22"/>
                        </w:rPr>
                        <w:t xml:space="preserve"> inpatients </w:t>
                      </w:r>
                      <w:r>
                        <w:rPr>
                          <w:rFonts w:ascii="Arial" w:hAnsi="Arial" w:cs="Arial"/>
                          <w:sz w:val="22"/>
                          <w:szCs w:val="22"/>
                        </w:rPr>
                        <w:t>at UHBW, especially for those in NICU at St Michael’s Hospital and in</w:t>
                      </w:r>
                      <w:r w:rsidRPr="006C735F">
                        <w:rPr>
                          <w:rFonts w:ascii="Arial" w:hAnsi="Arial" w:cs="Arial"/>
                          <w:sz w:val="22"/>
                          <w:szCs w:val="22"/>
                        </w:rPr>
                        <w:t xml:space="preserve"> Bristol Children</w:t>
                      </w:r>
                      <w:r>
                        <w:rPr>
                          <w:rFonts w:ascii="Arial" w:hAnsi="Arial" w:cs="Arial"/>
                          <w:sz w:val="22"/>
                          <w:szCs w:val="22"/>
                        </w:rPr>
                        <w:t>’s H</w:t>
                      </w:r>
                      <w:r w:rsidRPr="006C735F">
                        <w:rPr>
                          <w:rFonts w:ascii="Arial" w:hAnsi="Arial" w:cs="Arial"/>
                          <w:sz w:val="22"/>
                          <w:szCs w:val="22"/>
                        </w:rPr>
                        <w:t xml:space="preserve">ospital which provides specialist paediatric services for the South West &amp; also for Wales. </w:t>
                      </w:r>
                    </w:p>
                    <w:p w14:paraId="0E6169EA" w14:textId="77777777" w:rsidR="00CF5AD0" w:rsidRPr="006C735F" w:rsidRDefault="00CF5AD0" w:rsidP="00CF5AD0">
                      <w:pPr>
                        <w:jc w:val="both"/>
                        <w:rPr>
                          <w:rFonts w:ascii="Arial" w:hAnsi="Arial" w:cs="Arial"/>
                          <w:sz w:val="22"/>
                          <w:szCs w:val="22"/>
                        </w:rPr>
                      </w:pPr>
                      <w:r>
                        <w:rPr>
                          <w:rFonts w:ascii="Arial" w:hAnsi="Arial" w:cs="Arial"/>
                          <w:sz w:val="22"/>
                          <w:szCs w:val="22"/>
                        </w:rPr>
                        <w:t xml:space="preserve">All patient referrals are triaged by the consultant team. </w:t>
                      </w:r>
                      <w:r w:rsidRPr="006C735F">
                        <w:rPr>
                          <w:rFonts w:ascii="Arial" w:hAnsi="Arial" w:cs="Arial"/>
                          <w:sz w:val="22"/>
                          <w:szCs w:val="22"/>
                        </w:rPr>
                        <w:t xml:space="preserve">The majority of patients seen by genetic counsellors </w:t>
                      </w:r>
                      <w:r>
                        <w:rPr>
                          <w:rFonts w:ascii="Arial" w:hAnsi="Arial" w:cs="Arial"/>
                          <w:sz w:val="22"/>
                          <w:szCs w:val="22"/>
                        </w:rPr>
                        <w:t>and specialist registrars</w:t>
                      </w:r>
                      <w:r w:rsidRPr="006C735F">
                        <w:rPr>
                          <w:rFonts w:ascii="Arial" w:hAnsi="Arial" w:cs="Arial"/>
                          <w:sz w:val="22"/>
                          <w:szCs w:val="22"/>
                        </w:rPr>
                        <w:t xml:space="preserve"> are discussed with the consultants who are nominally responsible for patient care.</w:t>
                      </w:r>
                    </w:p>
                    <w:p w14:paraId="4A28E330" w14:textId="77777777" w:rsidR="00CF5AD0" w:rsidRDefault="00CF5AD0" w:rsidP="00CF5AD0">
                      <w:pPr>
                        <w:jc w:val="both"/>
                        <w:rPr>
                          <w:rFonts w:ascii="Arial" w:hAnsi="Arial" w:cs="Arial"/>
                          <w:sz w:val="22"/>
                          <w:szCs w:val="22"/>
                        </w:rPr>
                      </w:pPr>
                    </w:p>
                    <w:p w14:paraId="1DA09696" w14:textId="77777777" w:rsidR="00CF5AD0" w:rsidRPr="006C735F" w:rsidRDefault="00CF5AD0" w:rsidP="00CF5AD0">
                      <w:pPr>
                        <w:jc w:val="both"/>
                        <w:rPr>
                          <w:rFonts w:ascii="Arial" w:hAnsi="Arial" w:cs="Arial"/>
                          <w:sz w:val="22"/>
                          <w:szCs w:val="22"/>
                        </w:rPr>
                      </w:pPr>
                      <w:r w:rsidRPr="006C735F">
                        <w:rPr>
                          <w:rFonts w:ascii="Arial" w:hAnsi="Arial" w:cs="Arial"/>
                          <w:b/>
                          <w:sz w:val="22"/>
                          <w:szCs w:val="22"/>
                        </w:rPr>
                        <w:t>Resources &amp;</w:t>
                      </w:r>
                      <w:r>
                        <w:rPr>
                          <w:rFonts w:ascii="Arial" w:hAnsi="Arial" w:cs="Arial"/>
                          <w:b/>
                          <w:sz w:val="22"/>
                          <w:szCs w:val="22"/>
                        </w:rPr>
                        <w:t xml:space="preserve"> </w:t>
                      </w:r>
                      <w:r w:rsidRPr="006C735F">
                        <w:rPr>
                          <w:rFonts w:ascii="Arial" w:hAnsi="Arial" w:cs="Arial"/>
                          <w:b/>
                          <w:sz w:val="22"/>
                          <w:szCs w:val="22"/>
                        </w:rPr>
                        <w:t>IT.</w:t>
                      </w:r>
                      <w:r>
                        <w:rPr>
                          <w:rFonts w:ascii="Arial" w:hAnsi="Arial" w:cs="Arial"/>
                          <w:b/>
                          <w:sz w:val="22"/>
                          <w:szCs w:val="22"/>
                        </w:rPr>
                        <w:t xml:space="preserve"> </w:t>
                      </w:r>
                      <w:r w:rsidRPr="006C735F">
                        <w:rPr>
                          <w:rFonts w:ascii="Arial" w:hAnsi="Arial" w:cs="Arial"/>
                          <w:sz w:val="22"/>
                          <w:szCs w:val="22"/>
                        </w:rPr>
                        <w:t xml:space="preserve">The appointee will have </w:t>
                      </w:r>
                      <w:r>
                        <w:rPr>
                          <w:rFonts w:ascii="Arial" w:hAnsi="Arial" w:cs="Arial"/>
                          <w:sz w:val="22"/>
                          <w:szCs w:val="22"/>
                        </w:rPr>
                        <w:t xml:space="preserve">shared </w:t>
                      </w:r>
                      <w:r w:rsidRPr="006C735F">
                        <w:rPr>
                          <w:rFonts w:ascii="Arial" w:hAnsi="Arial" w:cs="Arial"/>
                          <w:sz w:val="22"/>
                          <w:szCs w:val="22"/>
                        </w:rPr>
                        <w:t>office space</w:t>
                      </w:r>
                      <w:r>
                        <w:rPr>
                          <w:rFonts w:ascii="Arial" w:hAnsi="Arial" w:cs="Arial"/>
                          <w:sz w:val="22"/>
                          <w:szCs w:val="22"/>
                        </w:rPr>
                        <w:t xml:space="preserve"> and secretarial support at St Michaels Hospital</w:t>
                      </w:r>
                      <w:r w:rsidRPr="006C735F">
                        <w:rPr>
                          <w:rFonts w:ascii="Arial" w:hAnsi="Arial" w:cs="Arial"/>
                          <w:sz w:val="22"/>
                          <w:szCs w:val="22"/>
                        </w:rPr>
                        <w:t xml:space="preserve">, </w:t>
                      </w:r>
                      <w:r>
                        <w:rPr>
                          <w:rFonts w:ascii="Arial" w:hAnsi="Arial" w:cs="Arial"/>
                          <w:sz w:val="22"/>
                          <w:szCs w:val="22"/>
                        </w:rPr>
                        <w:t>administrative &amp; IT support at peripheral sites will be arranged as required.</w:t>
                      </w:r>
                      <w:r w:rsidRPr="006C735F">
                        <w:rPr>
                          <w:rFonts w:ascii="Arial" w:hAnsi="Arial" w:cs="Arial"/>
                          <w:sz w:val="22"/>
                          <w:szCs w:val="22"/>
                        </w:rPr>
                        <w:t>.</w:t>
                      </w:r>
                    </w:p>
                    <w:p w14:paraId="34BDAC6B" w14:textId="77777777" w:rsidR="00CF5AD0" w:rsidRPr="006C735F" w:rsidRDefault="00CF5AD0" w:rsidP="00CF5AD0">
                      <w:pPr>
                        <w:jc w:val="both"/>
                        <w:rPr>
                          <w:rFonts w:ascii="Arial" w:hAnsi="Arial" w:cs="Arial"/>
                          <w:sz w:val="22"/>
                          <w:szCs w:val="22"/>
                        </w:rPr>
                      </w:pPr>
                    </w:p>
                    <w:p w14:paraId="6B8C59FD" w14:textId="77777777" w:rsidR="00CF5AD0" w:rsidRPr="006C735F" w:rsidRDefault="00CF5AD0" w:rsidP="00CF5AD0">
                      <w:pPr>
                        <w:jc w:val="both"/>
                        <w:rPr>
                          <w:rFonts w:ascii="Arial" w:hAnsi="Arial" w:cs="Arial"/>
                          <w:sz w:val="22"/>
                          <w:szCs w:val="22"/>
                        </w:rPr>
                      </w:pPr>
                      <w:r w:rsidRPr="006C735F">
                        <w:rPr>
                          <w:rFonts w:ascii="Arial" w:hAnsi="Arial" w:cs="Arial"/>
                          <w:sz w:val="22"/>
                          <w:szCs w:val="22"/>
                        </w:rPr>
                        <w:t>There is a library of textbooks and genetics journals within the department. The main University Library is a 5</w:t>
                      </w:r>
                      <w:r>
                        <w:rPr>
                          <w:rFonts w:ascii="Arial" w:hAnsi="Arial" w:cs="Arial"/>
                          <w:sz w:val="22"/>
                          <w:szCs w:val="22"/>
                        </w:rPr>
                        <w:t>-</w:t>
                      </w:r>
                      <w:r w:rsidRPr="006C735F">
                        <w:rPr>
                          <w:rFonts w:ascii="Arial" w:hAnsi="Arial" w:cs="Arial"/>
                          <w:sz w:val="22"/>
                          <w:szCs w:val="22"/>
                        </w:rPr>
                        <w:t>minute walk from the department.</w:t>
                      </w:r>
                    </w:p>
                    <w:p w14:paraId="026525F1" w14:textId="77777777" w:rsidR="00CF5AD0" w:rsidRPr="006C735F" w:rsidRDefault="00CF5AD0" w:rsidP="00CF5AD0">
                      <w:pPr>
                        <w:jc w:val="both"/>
                        <w:rPr>
                          <w:rFonts w:ascii="Arial" w:hAnsi="Arial" w:cs="Arial"/>
                          <w:sz w:val="22"/>
                          <w:szCs w:val="22"/>
                        </w:rPr>
                      </w:pPr>
                    </w:p>
                    <w:p w14:paraId="7D6D38BB" w14:textId="77777777" w:rsidR="00CF5AD0" w:rsidRPr="006C735F" w:rsidRDefault="00CF5AD0" w:rsidP="00CF5AD0">
                      <w:pPr>
                        <w:jc w:val="both"/>
                        <w:rPr>
                          <w:rFonts w:ascii="Arial" w:hAnsi="Arial" w:cs="Arial"/>
                          <w:sz w:val="22"/>
                          <w:szCs w:val="22"/>
                        </w:rPr>
                      </w:pPr>
                      <w:r>
                        <w:rPr>
                          <w:rFonts w:ascii="Arial" w:hAnsi="Arial" w:cs="Arial"/>
                          <w:sz w:val="22"/>
                          <w:szCs w:val="22"/>
                        </w:rPr>
                        <w:t>The department uses TrakGene as the</w:t>
                      </w:r>
                      <w:r w:rsidRPr="006C735F">
                        <w:rPr>
                          <w:rFonts w:ascii="Arial" w:hAnsi="Arial" w:cs="Arial"/>
                          <w:sz w:val="22"/>
                          <w:szCs w:val="22"/>
                        </w:rPr>
                        <w:t xml:space="preserve"> computerised patient data</w:t>
                      </w:r>
                      <w:r>
                        <w:rPr>
                          <w:rFonts w:ascii="Arial" w:hAnsi="Arial" w:cs="Arial"/>
                          <w:sz w:val="22"/>
                          <w:szCs w:val="22"/>
                        </w:rPr>
                        <w:t>base</w:t>
                      </w:r>
                      <w:r w:rsidRPr="006C735F">
                        <w:rPr>
                          <w:rFonts w:ascii="Arial" w:hAnsi="Arial" w:cs="Arial"/>
                          <w:sz w:val="22"/>
                          <w:szCs w:val="22"/>
                        </w:rPr>
                        <w:t>. This can be accessed at th</w:t>
                      </w:r>
                      <w:r>
                        <w:rPr>
                          <w:rFonts w:ascii="Arial" w:hAnsi="Arial" w:cs="Arial"/>
                          <w:sz w:val="22"/>
                          <w:szCs w:val="22"/>
                        </w:rPr>
                        <w:t xml:space="preserve">e hub and all peripheral units. The department has access to </w:t>
                      </w:r>
                      <w:r w:rsidRPr="006C735F">
                        <w:rPr>
                          <w:rFonts w:ascii="Arial" w:hAnsi="Arial" w:cs="Arial"/>
                          <w:sz w:val="22"/>
                          <w:szCs w:val="22"/>
                        </w:rPr>
                        <w:t xml:space="preserve">the London </w:t>
                      </w:r>
                      <w:r>
                        <w:rPr>
                          <w:rFonts w:ascii="Arial" w:hAnsi="Arial" w:cs="Arial"/>
                          <w:sz w:val="22"/>
                          <w:szCs w:val="22"/>
                        </w:rPr>
                        <w:t>Medical D</w:t>
                      </w:r>
                      <w:r w:rsidRPr="006C735F">
                        <w:rPr>
                          <w:rFonts w:ascii="Arial" w:hAnsi="Arial" w:cs="Arial"/>
                          <w:sz w:val="22"/>
                          <w:szCs w:val="22"/>
                        </w:rPr>
                        <w:t>atabase</w:t>
                      </w:r>
                      <w:r>
                        <w:rPr>
                          <w:rFonts w:ascii="Arial" w:hAnsi="Arial" w:cs="Arial"/>
                          <w:sz w:val="22"/>
                          <w:szCs w:val="22"/>
                        </w:rPr>
                        <w:t>s</w:t>
                      </w:r>
                      <w:r w:rsidRPr="006C735F">
                        <w:rPr>
                          <w:rFonts w:ascii="Arial" w:hAnsi="Arial" w:cs="Arial"/>
                          <w:sz w:val="22"/>
                          <w:szCs w:val="22"/>
                        </w:rPr>
                        <w:t>.</w:t>
                      </w:r>
                    </w:p>
                    <w:p w14:paraId="62266840" w14:textId="77777777" w:rsidR="00CF5AD0" w:rsidRDefault="00CF5AD0" w:rsidP="00CF5AD0">
                      <w:pPr>
                        <w:jc w:val="both"/>
                        <w:rPr>
                          <w:rFonts w:ascii="Arial" w:hAnsi="Arial" w:cs="Arial"/>
                          <w:sz w:val="22"/>
                          <w:szCs w:val="22"/>
                        </w:rPr>
                      </w:pPr>
                    </w:p>
                    <w:p w14:paraId="767A5C01" w14:textId="77777777" w:rsidR="00CF5AD0" w:rsidRPr="00512AEA" w:rsidRDefault="00CF5AD0" w:rsidP="00CF5AD0">
                      <w:pPr>
                        <w:jc w:val="both"/>
                        <w:rPr>
                          <w:rFonts w:ascii="Arial" w:hAnsi="Arial" w:cs="Arial"/>
                          <w:sz w:val="22"/>
                          <w:szCs w:val="22"/>
                        </w:rPr>
                      </w:pPr>
                      <w:r>
                        <w:rPr>
                          <w:rFonts w:ascii="Arial" w:hAnsi="Arial" w:cs="Arial"/>
                          <w:b/>
                          <w:sz w:val="22"/>
                          <w:szCs w:val="22"/>
                        </w:rPr>
                        <w:t xml:space="preserve">Budget. </w:t>
                      </w:r>
                      <w:r>
                        <w:rPr>
                          <w:rFonts w:ascii="Arial" w:hAnsi="Arial" w:cs="Arial"/>
                          <w:sz w:val="22"/>
                          <w:szCs w:val="22"/>
                        </w:rPr>
                        <w:t xml:space="preserve">The departmental annual budget is approximately £3.6m. </w:t>
                      </w:r>
                    </w:p>
                    <w:p w14:paraId="4F287CC3" w14:textId="77777777" w:rsidR="00CF5AD0" w:rsidRPr="006C735F" w:rsidRDefault="00CF5AD0" w:rsidP="00CF5AD0">
                      <w:pPr>
                        <w:jc w:val="both"/>
                        <w:rPr>
                          <w:rFonts w:ascii="Arial" w:hAnsi="Arial" w:cs="Arial"/>
                          <w:sz w:val="22"/>
                          <w:szCs w:val="22"/>
                        </w:rPr>
                      </w:pPr>
                    </w:p>
                    <w:p w14:paraId="5F471BFB" w14:textId="77777777" w:rsidR="00CF5AD0" w:rsidRPr="006C735F" w:rsidRDefault="00CF5AD0" w:rsidP="00CF5AD0">
                      <w:pPr>
                        <w:jc w:val="both"/>
                        <w:rPr>
                          <w:rFonts w:ascii="Arial" w:hAnsi="Arial" w:cs="Arial"/>
                          <w:sz w:val="22"/>
                          <w:szCs w:val="22"/>
                        </w:rPr>
                      </w:pPr>
                      <w:r w:rsidRPr="006C735F">
                        <w:rPr>
                          <w:rFonts w:ascii="Arial" w:hAnsi="Arial" w:cs="Arial"/>
                          <w:b/>
                          <w:sz w:val="22"/>
                          <w:szCs w:val="22"/>
                        </w:rPr>
                        <w:t>Clinical links</w:t>
                      </w:r>
                      <w:r>
                        <w:rPr>
                          <w:rFonts w:ascii="Arial" w:hAnsi="Arial" w:cs="Arial"/>
                          <w:b/>
                          <w:sz w:val="22"/>
                          <w:szCs w:val="22"/>
                        </w:rPr>
                        <w:t xml:space="preserve"> &amp; </w:t>
                      </w:r>
                      <w:r w:rsidRPr="00390F12">
                        <w:rPr>
                          <w:rFonts w:ascii="Arial" w:hAnsi="Arial" w:cs="Arial"/>
                          <w:b/>
                          <w:sz w:val="22"/>
                          <w:szCs w:val="22"/>
                        </w:rPr>
                        <w:t>Laboratory links</w:t>
                      </w:r>
                      <w:r w:rsidRPr="006C735F">
                        <w:rPr>
                          <w:rFonts w:ascii="Arial" w:hAnsi="Arial" w:cs="Arial"/>
                          <w:b/>
                          <w:sz w:val="22"/>
                          <w:szCs w:val="22"/>
                        </w:rPr>
                        <w:t xml:space="preserve">. </w:t>
                      </w:r>
                      <w:r w:rsidRPr="00390F12">
                        <w:rPr>
                          <w:rFonts w:ascii="Arial" w:hAnsi="Arial" w:cs="Arial"/>
                          <w:sz w:val="22"/>
                          <w:szCs w:val="22"/>
                        </w:rPr>
                        <w:t>The Clinical Genetics Dep</w:t>
                      </w:r>
                      <w:r>
                        <w:rPr>
                          <w:rFonts w:ascii="Arial" w:hAnsi="Arial" w:cs="Arial"/>
                          <w:sz w:val="22"/>
                          <w:szCs w:val="22"/>
                        </w:rPr>
                        <w:t>artment is part of the South West Genomics Services Alliance (SWGMSA). W</w:t>
                      </w:r>
                      <w:r w:rsidRPr="006C735F">
                        <w:rPr>
                          <w:rFonts w:ascii="Arial" w:hAnsi="Arial" w:cs="Arial"/>
                          <w:sz w:val="22"/>
                          <w:szCs w:val="22"/>
                        </w:rPr>
                        <w:t>ork</w:t>
                      </w:r>
                      <w:r>
                        <w:rPr>
                          <w:rFonts w:ascii="Arial" w:hAnsi="Arial" w:cs="Arial"/>
                          <w:sz w:val="22"/>
                          <w:szCs w:val="22"/>
                        </w:rPr>
                        <w:t>ing</w:t>
                      </w:r>
                      <w:r w:rsidRPr="006C735F">
                        <w:rPr>
                          <w:rFonts w:ascii="Arial" w:hAnsi="Arial" w:cs="Arial"/>
                          <w:sz w:val="22"/>
                          <w:szCs w:val="22"/>
                        </w:rPr>
                        <w:t xml:space="preserve"> closely with colleagues in related specialities in our part of the South West Region</w:t>
                      </w:r>
                      <w:r>
                        <w:rPr>
                          <w:rFonts w:ascii="Arial" w:hAnsi="Arial" w:cs="Arial"/>
                          <w:sz w:val="22"/>
                          <w:szCs w:val="22"/>
                        </w:rPr>
                        <w:t xml:space="preserve"> and also </w:t>
                      </w:r>
                      <w:r w:rsidRPr="006C735F">
                        <w:rPr>
                          <w:rFonts w:ascii="Arial" w:hAnsi="Arial" w:cs="Arial"/>
                          <w:sz w:val="22"/>
                          <w:szCs w:val="22"/>
                        </w:rPr>
                        <w:t>the Peninsula Genetics</w:t>
                      </w:r>
                      <w:r>
                        <w:rPr>
                          <w:rFonts w:ascii="Arial" w:hAnsi="Arial" w:cs="Arial"/>
                          <w:sz w:val="22"/>
                          <w:szCs w:val="22"/>
                        </w:rPr>
                        <w:t xml:space="preserve"> Service based in Exeter. There are shared Dysmorphology and many other meetings with the Exeter team. Both</w:t>
                      </w:r>
                      <w:r w:rsidRPr="006C735F">
                        <w:rPr>
                          <w:rFonts w:ascii="Arial" w:hAnsi="Arial" w:cs="Arial"/>
                          <w:sz w:val="22"/>
                          <w:szCs w:val="22"/>
                        </w:rPr>
                        <w:t xml:space="preserve"> departmen</w:t>
                      </w:r>
                      <w:r>
                        <w:rPr>
                          <w:rFonts w:ascii="Arial" w:hAnsi="Arial" w:cs="Arial"/>
                          <w:sz w:val="22"/>
                          <w:szCs w:val="22"/>
                        </w:rPr>
                        <w:t>ts are</w:t>
                      </w:r>
                      <w:r w:rsidRPr="006C735F">
                        <w:rPr>
                          <w:rFonts w:ascii="Arial" w:hAnsi="Arial" w:cs="Arial"/>
                          <w:sz w:val="22"/>
                          <w:szCs w:val="22"/>
                        </w:rPr>
                        <w:t xml:space="preserve"> member</w:t>
                      </w:r>
                      <w:r>
                        <w:rPr>
                          <w:rFonts w:ascii="Arial" w:hAnsi="Arial" w:cs="Arial"/>
                          <w:sz w:val="22"/>
                          <w:szCs w:val="22"/>
                        </w:rPr>
                        <w:t>s</w:t>
                      </w:r>
                      <w:r w:rsidRPr="006C735F">
                        <w:rPr>
                          <w:rFonts w:ascii="Arial" w:hAnsi="Arial" w:cs="Arial"/>
                          <w:sz w:val="22"/>
                          <w:szCs w:val="22"/>
                        </w:rPr>
                        <w:t xml:space="preserve"> of the South West of Britain Group (</w:t>
                      </w:r>
                      <w:r>
                        <w:rPr>
                          <w:rFonts w:ascii="Arial" w:hAnsi="Arial" w:cs="Arial"/>
                          <w:sz w:val="22"/>
                          <w:szCs w:val="22"/>
                        </w:rPr>
                        <w:t>w</w:t>
                      </w:r>
                      <w:r w:rsidRPr="006C735F">
                        <w:rPr>
                          <w:rFonts w:ascii="Arial" w:hAnsi="Arial" w:cs="Arial"/>
                          <w:sz w:val="22"/>
                          <w:szCs w:val="22"/>
                        </w:rPr>
                        <w:t>hich also includes</w:t>
                      </w:r>
                      <w:r>
                        <w:rPr>
                          <w:rFonts w:ascii="Arial" w:hAnsi="Arial" w:cs="Arial"/>
                          <w:sz w:val="22"/>
                          <w:szCs w:val="22"/>
                        </w:rPr>
                        <w:t xml:space="preserve"> </w:t>
                      </w:r>
                      <w:r w:rsidRPr="006C735F">
                        <w:rPr>
                          <w:rFonts w:ascii="Arial" w:hAnsi="Arial" w:cs="Arial"/>
                          <w:sz w:val="22"/>
                          <w:szCs w:val="22"/>
                        </w:rPr>
                        <w:t xml:space="preserve">Oxford, Wessex, Wales and Birmingham) and participate in </w:t>
                      </w:r>
                      <w:r>
                        <w:rPr>
                          <w:rFonts w:ascii="Arial" w:hAnsi="Arial" w:cs="Arial"/>
                          <w:sz w:val="22"/>
                          <w:szCs w:val="22"/>
                        </w:rPr>
                        <w:t>a</w:t>
                      </w:r>
                      <w:r w:rsidRPr="006C735F">
                        <w:rPr>
                          <w:rFonts w:ascii="Arial" w:hAnsi="Arial" w:cs="Arial"/>
                          <w:sz w:val="22"/>
                          <w:szCs w:val="22"/>
                        </w:rPr>
                        <w:t>udit and training with</w:t>
                      </w:r>
                      <w:r>
                        <w:rPr>
                          <w:rFonts w:ascii="Arial" w:hAnsi="Arial" w:cs="Arial"/>
                          <w:sz w:val="22"/>
                          <w:szCs w:val="22"/>
                        </w:rPr>
                        <w:t>in</w:t>
                      </w:r>
                      <w:r w:rsidRPr="006C735F">
                        <w:rPr>
                          <w:rFonts w:ascii="Arial" w:hAnsi="Arial" w:cs="Arial"/>
                          <w:sz w:val="22"/>
                          <w:szCs w:val="22"/>
                        </w:rPr>
                        <w:t xml:space="preserve"> the group.</w:t>
                      </w:r>
                    </w:p>
                    <w:p w14:paraId="46094F8A" w14:textId="77777777" w:rsidR="00CF5AD0" w:rsidRDefault="00CF5AD0" w:rsidP="00CF5AD0">
                      <w:pPr>
                        <w:jc w:val="both"/>
                        <w:rPr>
                          <w:rFonts w:ascii="Arial" w:hAnsi="Arial" w:cs="Arial"/>
                          <w:sz w:val="22"/>
                          <w:szCs w:val="22"/>
                        </w:rPr>
                      </w:pPr>
                    </w:p>
                    <w:p w14:paraId="6E3D356D" w14:textId="77777777" w:rsidR="00CF5AD0" w:rsidRDefault="00CF5AD0" w:rsidP="00CF5AD0">
                      <w:pPr>
                        <w:jc w:val="both"/>
                        <w:rPr>
                          <w:rFonts w:ascii="Arial" w:hAnsi="Arial" w:cs="Arial"/>
                          <w:sz w:val="22"/>
                          <w:szCs w:val="22"/>
                        </w:rPr>
                      </w:pPr>
                      <w:r>
                        <w:rPr>
                          <w:rFonts w:ascii="Arial" w:hAnsi="Arial" w:cs="Arial"/>
                          <w:sz w:val="22"/>
                          <w:szCs w:val="22"/>
                        </w:rPr>
                        <w:t xml:space="preserve">The </w:t>
                      </w:r>
                      <w:r w:rsidRPr="00E24CB3">
                        <w:rPr>
                          <w:rFonts w:ascii="Arial" w:hAnsi="Arial" w:cs="Arial"/>
                          <w:sz w:val="22"/>
                          <w:szCs w:val="22"/>
                        </w:rPr>
                        <w:t xml:space="preserve">South West Genome Laboratory Hub </w:t>
                      </w:r>
                      <w:r>
                        <w:rPr>
                          <w:rFonts w:ascii="Arial" w:hAnsi="Arial" w:cs="Arial"/>
                          <w:sz w:val="22"/>
                          <w:szCs w:val="22"/>
                        </w:rPr>
                        <w:t xml:space="preserve">(SWGLH) which is also part of the GMSA </w:t>
                      </w:r>
                      <w:r w:rsidRPr="00E24CB3">
                        <w:rPr>
                          <w:rFonts w:ascii="Arial" w:hAnsi="Arial" w:cs="Arial"/>
                          <w:sz w:val="22"/>
                          <w:szCs w:val="22"/>
                        </w:rPr>
                        <w:t>is based jointly at Southmead Hospital</w:t>
                      </w:r>
                      <w:r>
                        <w:rPr>
                          <w:rFonts w:ascii="Arial" w:hAnsi="Arial" w:cs="Arial"/>
                          <w:sz w:val="22"/>
                          <w:szCs w:val="22"/>
                        </w:rPr>
                        <w:t>,</w:t>
                      </w:r>
                      <w:r w:rsidRPr="00E24CB3">
                        <w:rPr>
                          <w:rFonts w:ascii="Arial" w:hAnsi="Arial" w:cs="Arial"/>
                          <w:sz w:val="22"/>
                          <w:szCs w:val="22"/>
                        </w:rPr>
                        <w:t xml:space="preserve"> North Bristol FT and </w:t>
                      </w:r>
                      <w:r w:rsidRPr="002E551D">
                        <w:rPr>
                          <w:rFonts w:ascii="Arial" w:hAnsi="Arial" w:cs="Arial"/>
                          <w:color w:val="000000"/>
                          <w:sz w:val="22"/>
                          <w:szCs w:val="22"/>
                        </w:rPr>
                        <w:t xml:space="preserve">at </w:t>
                      </w:r>
                      <w:r w:rsidRPr="002E551D">
                        <w:rPr>
                          <w:rFonts w:ascii="Arial" w:hAnsi="Arial" w:cs="Arial"/>
                          <w:color w:val="000000"/>
                          <w:sz w:val="22"/>
                          <w:szCs w:val="22"/>
                          <w:shd w:val="clear" w:color="auto" w:fill="FFFFFF"/>
                        </w:rPr>
                        <w:t>Royal Devon &amp; </w:t>
                      </w:r>
                      <w:r w:rsidRPr="002E551D">
                        <w:rPr>
                          <w:rStyle w:val="Emphasis"/>
                          <w:rFonts w:ascii="Arial" w:hAnsi="Arial" w:cs="Arial"/>
                          <w:bCs/>
                          <w:i w:val="0"/>
                          <w:iCs w:val="0"/>
                          <w:color w:val="000000"/>
                          <w:sz w:val="22"/>
                          <w:szCs w:val="22"/>
                          <w:shd w:val="clear" w:color="auto" w:fill="FFFFFF"/>
                        </w:rPr>
                        <w:t>Exeter</w:t>
                      </w:r>
                      <w:r w:rsidRPr="002E551D">
                        <w:rPr>
                          <w:rFonts w:ascii="Arial" w:hAnsi="Arial" w:cs="Arial"/>
                          <w:color w:val="000000"/>
                          <w:sz w:val="22"/>
                          <w:szCs w:val="22"/>
                          <w:shd w:val="clear" w:color="auto" w:fill="FFFFFF"/>
                        </w:rPr>
                        <w:t> </w:t>
                      </w:r>
                      <w:r w:rsidRPr="002E551D">
                        <w:rPr>
                          <w:rFonts w:ascii="Arial" w:hAnsi="Arial" w:cs="Arial"/>
                          <w:color w:val="000000"/>
                          <w:sz w:val="22"/>
                          <w:szCs w:val="22"/>
                        </w:rPr>
                        <w:t>FT</w:t>
                      </w:r>
                      <w:r>
                        <w:rPr>
                          <w:rFonts w:ascii="Arial" w:hAnsi="Arial" w:cs="Arial"/>
                          <w:color w:val="000000"/>
                          <w:sz w:val="22"/>
                          <w:szCs w:val="22"/>
                        </w:rPr>
                        <w:t xml:space="preserve">, led by </w:t>
                      </w:r>
                      <w:r w:rsidRPr="00E24CB3">
                        <w:rPr>
                          <w:rFonts w:ascii="Arial" w:hAnsi="Arial" w:cs="Arial"/>
                          <w:sz w:val="22"/>
                          <w:szCs w:val="22"/>
                        </w:rPr>
                        <w:t>Professor Rachel Butler</w:t>
                      </w:r>
                      <w:r>
                        <w:rPr>
                          <w:rFonts w:ascii="Arial" w:hAnsi="Arial" w:cs="Arial"/>
                          <w:sz w:val="22"/>
                          <w:szCs w:val="22"/>
                        </w:rPr>
                        <w:t xml:space="preserve"> (Operational Director</w:t>
                      </w:r>
                      <w:r w:rsidRPr="00E24CB3">
                        <w:rPr>
                          <w:rFonts w:ascii="Arial" w:hAnsi="Arial" w:cs="Arial"/>
                          <w:sz w:val="22"/>
                          <w:szCs w:val="22"/>
                        </w:rPr>
                        <w:t>)</w:t>
                      </w:r>
                      <w:r>
                        <w:rPr>
                          <w:rFonts w:ascii="Arial" w:hAnsi="Arial" w:cs="Arial"/>
                          <w:sz w:val="22"/>
                          <w:szCs w:val="22"/>
                        </w:rPr>
                        <w:t xml:space="preserve">, </w:t>
                      </w:r>
                      <w:r w:rsidRPr="00E24CB3">
                        <w:rPr>
                          <w:rFonts w:ascii="Arial" w:hAnsi="Arial" w:cs="Arial"/>
                          <w:sz w:val="22"/>
                          <w:szCs w:val="22"/>
                        </w:rPr>
                        <w:t>Professor Sian Ellard</w:t>
                      </w:r>
                      <w:r>
                        <w:rPr>
                          <w:rFonts w:ascii="Arial" w:hAnsi="Arial" w:cs="Arial"/>
                          <w:sz w:val="22"/>
                          <w:szCs w:val="22"/>
                        </w:rPr>
                        <w:t xml:space="preserve"> (Scientific Director</w:t>
                      </w:r>
                      <w:r w:rsidRPr="00E24CB3">
                        <w:rPr>
                          <w:rFonts w:ascii="Arial" w:hAnsi="Arial" w:cs="Arial"/>
                          <w:sz w:val="22"/>
                          <w:szCs w:val="22"/>
                        </w:rPr>
                        <w:t>)</w:t>
                      </w:r>
                      <w:r>
                        <w:rPr>
                          <w:rFonts w:ascii="Arial" w:hAnsi="Arial" w:cs="Arial"/>
                          <w:sz w:val="22"/>
                          <w:szCs w:val="22"/>
                        </w:rPr>
                        <w:t xml:space="preserve"> and Professor Andrew Mumford (Medical Director)</w:t>
                      </w:r>
                      <w:r w:rsidRPr="00E24CB3">
                        <w:rPr>
                          <w:rFonts w:ascii="Arial" w:hAnsi="Arial" w:cs="Arial"/>
                          <w:sz w:val="22"/>
                          <w:szCs w:val="22"/>
                        </w:rPr>
                        <w:t>. Our laboratories together provide a comprehensive molecular genetic</w:t>
                      </w:r>
                      <w:r>
                        <w:rPr>
                          <w:rFonts w:ascii="Arial" w:hAnsi="Arial" w:cs="Arial"/>
                          <w:sz w:val="22"/>
                          <w:szCs w:val="22"/>
                        </w:rPr>
                        <w:t>/</w:t>
                      </w:r>
                      <w:r w:rsidRPr="00E24CB3">
                        <w:rPr>
                          <w:rFonts w:ascii="Arial" w:hAnsi="Arial" w:cs="Arial"/>
                          <w:sz w:val="22"/>
                          <w:szCs w:val="22"/>
                        </w:rPr>
                        <w:t>cytogenetic service for the South West region</w:t>
                      </w:r>
                      <w:r>
                        <w:rPr>
                          <w:rFonts w:ascii="Arial" w:hAnsi="Arial" w:cs="Arial"/>
                          <w:sz w:val="22"/>
                          <w:szCs w:val="22"/>
                        </w:rPr>
                        <w:t xml:space="preserve"> and contribute to the national Genomic Test Directory. As part of new developments, each laboratory offers</w:t>
                      </w:r>
                      <w:r w:rsidRPr="006C735F">
                        <w:rPr>
                          <w:rFonts w:ascii="Arial" w:hAnsi="Arial" w:cs="Arial"/>
                          <w:sz w:val="22"/>
                          <w:szCs w:val="22"/>
                        </w:rPr>
                        <w:t xml:space="preserve"> </w:t>
                      </w:r>
                      <w:r>
                        <w:rPr>
                          <w:rFonts w:ascii="Arial" w:hAnsi="Arial" w:cs="Arial"/>
                          <w:sz w:val="22"/>
                          <w:szCs w:val="22"/>
                        </w:rPr>
                        <w:t xml:space="preserve">panel testing and </w:t>
                      </w:r>
                      <w:r w:rsidRPr="006C735F">
                        <w:rPr>
                          <w:rFonts w:ascii="Arial" w:hAnsi="Arial" w:cs="Arial"/>
                          <w:sz w:val="22"/>
                          <w:szCs w:val="22"/>
                        </w:rPr>
                        <w:t>special</w:t>
                      </w:r>
                      <w:r>
                        <w:rPr>
                          <w:rFonts w:ascii="Arial" w:hAnsi="Arial" w:cs="Arial"/>
                          <w:sz w:val="22"/>
                          <w:szCs w:val="22"/>
                        </w:rPr>
                        <w:t>ist</w:t>
                      </w:r>
                      <w:r w:rsidRPr="006C735F">
                        <w:rPr>
                          <w:rFonts w:ascii="Arial" w:hAnsi="Arial" w:cs="Arial"/>
                          <w:sz w:val="22"/>
                          <w:szCs w:val="22"/>
                        </w:rPr>
                        <w:t xml:space="preserve"> expertise in </w:t>
                      </w:r>
                      <w:r>
                        <w:rPr>
                          <w:rFonts w:ascii="Arial" w:hAnsi="Arial" w:cs="Arial"/>
                          <w:sz w:val="22"/>
                          <w:szCs w:val="22"/>
                        </w:rPr>
                        <w:t xml:space="preserve">a range of genetic disorders (see </w:t>
                      </w:r>
                      <w:hyperlink r:id="rId23" w:history="1">
                        <w:r w:rsidRPr="0049701B">
                          <w:rPr>
                            <w:rStyle w:val="Hyperlink"/>
                            <w:rFonts w:ascii="Arial" w:hAnsi="Arial" w:cs="Arial"/>
                            <w:sz w:val="22"/>
                            <w:szCs w:val="22"/>
                          </w:rPr>
                          <w:t>https://www.england.nhs.uk/publication/national-genomic-test-directories/</w:t>
                        </w:r>
                      </w:hyperlink>
                      <w:r>
                        <w:rPr>
                          <w:rFonts w:ascii="Arial" w:hAnsi="Arial" w:cs="Arial"/>
                          <w:sz w:val="22"/>
                          <w:szCs w:val="22"/>
                        </w:rPr>
                        <w:t xml:space="preserve">). </w:t>
                      </w:r>
                      <w:r w:rsidRPr="006C735F">
                        <w:rPr>
                          <w:rFonts w:ascii="Arial" w:hAnsi="Arial" w:cs="Arial"/>
                          <w:sz w:val="22"/>
                          <w:szCs w:val="22"/>
                        </w:rPr>
                        <w:t>The regional Biochemical Genetics Service is also based at Southmead hospital providing specialised testing of rare metabolic disorders and further specialised biochemistry is available at the Bristol Royal Infirmary</w:t>
                      </w:r>
                      <w:r>
                        <w:rPr>
                          <w:rFonts w:ascii="Arial" w:hAnsi="Arial" w:cs="Arial"/>
                          <w:sz w:val="22"/>
                          <w:szCs w:val="22"/>
                        </w:rPr>
                        <w:t>.</w:t>
                      </w:r>
                    </w:p>
                    <w:p w14:paraId="3D377DB3" w14:textId="77777777" w:rsidR="00CF5AD0" w:rsidRDefault="00CF5AD0" w:rsidP="00CF5AD0">
                      <w:pPr>
                        <w:jc w:val="both"/>
                        <w:rPr>
                          <w:rFonts w:ascii="Arial" w:hAnsi="Arial" w:cs="Arial"/>
                          <w:sz w:val="22"/>
                          <w:szCs w:val="22"/>
                        </w:rPr>
                      </w:pPr>
                    </w:p>
                    <w:p w14:paraId="14DE1379" w14:textId="77777777" w:rsidR="00CF5AD0" w:rsidRPr="00512AEA" w:rsidRDefault="00CF5AD0" w:rsidP="00CF5AD0">
                      <w:pPr>
                        <w:jc w:val="both"/>
                        <w:rPr>
                          <w:rFonts w:ascii="Arial" w:hAnsi="Arial" w:cs="Arial"/>
                          <w:b/>
                          <w:sz w:val="22"/>
                          <w:szCs w:val="22"/>
                        </w:rPr>
                      </w:pPr>
                      <w:r>
                        <w:rPr>
                          <w:rFonts w:ascii="Arial" w:hAnsi="Arial" w:cs="Arial"/>
                          <w:b/>
                          <w:sz w:val="22"/>
                          <w:szCs w:val="22"/>
                        </w:rPr>
                        <w:t>Relationship of the department to the Division</w:t>
                      </w:r>
                    </w:p>
                    <w:p w14:paraId="269DBB76" w14:textId="77777777" w:rsidR="00CF5AD0" w:rsidRPr="0040156E" w:rsidRDefault="00CF5AD0" w:rsidP="00CF5AD0">
                      <w:pPr>
                        <w:jc w:val="both"/>
                        <w:rPr>
                          <w:rFonts w:ascii="Arial" w:hAnsi="Arial" w:cs="Arial"/>
                          <w:sz w:val="22"/>
                          <w:szCs w:val="22"/>
                        </w:rPr>
                      </w:pPr>
                      <w:r w:rsidRPr="005857E0">
                        <w:rPr>
                          <w:rFonts w:ascii="Arial" w:hAnsi="Arial" w:cs="Arial"/>
                          <w:sz w:val="22"/>
                          <w:szCs w:val="22"/>
                        </w:rPr>
                        <w:t>The Clinical Lead, Lead Genetic Counsellor and Performance and Operations Manager work closely with the Divisional team (Divisional Director, Clinical Chair, HR and Finance), have a monthly management meeting with Divisional Leadership and are members of key Divisional committees.</w:t>
                      </w:r>
                    </w:p>
                    <w:p w14:paraId="5AE9C42B" w14:textId="77777777" w:rsidR="0057385B" w:rsidRDefault="0057385B" w:rsidP="00E3513D">
                      <w:pPr>
                        <w:ind w:left="330"/>
                        <w:jc w:val="both"/>
                        <w:rPr>
                          <w:rFonts w:ascii="Arial" w:hAnsi="Arial" w:cs="Arial"/>
                          <w:i/>
                          <w:sz w:val="22"/>
                          <w:szCs w:val="22"/>
                        </w:rPr>
                      </w:pPr>
                    </w:p>
                    <w:p w14:paraId="5517920B" w14:textId="77777777" w:rsidR="0057385B" w:rsidRDefault="0057385B" w:rsidP="00E3513D">
                      <w:pPr>
                        <w:ind w:left="330"/>
                        <w:jc w:val="both"/>
                        <w:rPr>
                          <w:rFonts w:ascii="Arial" w:hAnsi="Arial" w:cs="Arial"/>
                          <w:i/>
                          <w:sz w:val="22"/>
                          <w:szCs w:val="22"/>
                        </w:rPr>
                      </w:pPr>
                    </w:p>
                    <w:p w14:paraId="044A8378" w14:textId="77777777" w:rsidR="0057385B" w:rsidRDefault="0057385B" w:rsidP="00E3513D">
                      <w:pPr>
                        <w:ind w:left="330"/>
                        <w:jc w:val="both"/>
                        <w:rPr>
                          <w:rFonts w:ascii="Arial" w:hAnsi="Arial" w:cs="Arial"/>
                          <w:i/>
                          <w:sz w:val="22"/>
                          <w:szCs w:val="22"/>
                        </w:rPr>
                      </w:pPr>
                    </w:p>
                    <w:p w14:paraId="39A25368" w14:textId="77777777" w:rsidR="0057385B" w:rsidRDefault="0057385B" w:rsidP="00E3513D">
                      <w:pPr>
                        <w:ind w:left="330"/>
                        <w:jc w:val="both"/>
                        <w:rPr>
                          <w:rFonts w:ascii="Arial" w:hAnsi="Arial" w:cs="Arial"/>
                          <w:i/>
                          <w:sz w:val="22"/>
                          <w:szCs w:val="22"/>
                        </w:rPr>
                      </w:pPr>
                    </w:p>
                    <w:p w14:paraId="23669B31" w14:textId="77777777" w:rsidR="0057385B" w:rsidRDefault="0057385B" w:rsidP="00E3513D">
                      <w:pPr>
                        <w:ind w:left="330"/>
                        <w:jc w:val="both"/>
                        <w:rPr>
                          <w:rFonts w:ascii="Arial" w:hAnsi="Arial" w:cs="Arial"/>
                          <w:i/>
                          <w:sz w:val="22"/>
                          <w:szCs w:val="22"/>
                        </w:rPr>
                      </w:pPr>
                    </w:p>
                    <w:tbl>
                      <w:tblPr>
                        <w:tblStyle w:val="TableGrid"/>
                        <w:tblW w:w="0" w:type="auto"/>
                        <w:tblInd w:w="702"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4436"/>
                        <w:gridCol w:w="3295"/>
                        <w:gridCol w:w="1098"/>
                      </w:tblGrid>
                      <w:tr w:rsidR="0057385B" w14:paraId="20FC6E0C" w14:textId="77777777" w:rsidTr="006C5131">
                        <w:tc>
                          <w:tcPr>
                            <w:tcW w:w="8829" w:type="dxa"/>
                            <w:gridSpan w:val="3"/>
                            <w:tcBorders>
                              <w:top w:val="single" w:sz="12" w:space="0" w:color="auto"/>
                              <w:left w:val="single" w:sz="12" w:space="0" w:color="auto"/>
                              <w:bottom w:val="nil"/>
                              <w:right w:val="single" w:sz="12" w:space="0" w:color="auto"/>
                            </w:tcBorders>
                            <w:shd w:val="clear" w:color="auto" w:fill="DAEEF3" w:themeFill="accent5" w:themeFillTint="33"/>
                          </w:tcPr>
                          <w:p w14:paraId="325C7B8C" w14:textId="77777777" w:rsidR="0057385B" w:rsidRPr="00DD0A81" w:rsidRDefault="0057385B" w:rsidP="00E3513D">
                            <w:pPr>
                              <w:jc w:val="both"/>
                              <w:rPr>
                                <w:rFonts w:ascii="Arial" w:hAnsi="Arial" w:cs="Arial"/>
                                <w:b/>
                                <w:sz w:val="22"/>
                                <w:szCs w:val="22"/>
                              </w:rPr>
                            </w:pPr>
                            <w:r w:rsidRPr="00DD0A81">
                              <w:rPr>
                                <w:rFonts w:ascii="Arial" w:hAnsi="Arial" w:cs="Arial"/>
                                <w:b/>
                                <w:sz w:val="22"/>
                                <w:szCs w:val="22"/>
                              </w:rPr>
                              <w:t>Medical Staff</w:t>
                            </w:r>
                          </w:p>
                        </w:tc>
                      </w:tr>
                      <w:tr w:rsidR="0057385B" w14:paraId="43C5B745" w14:textId="77777777" w:rsidTr="006C5131">
                        <w:tc>
                          <w:tcPr>
                            <w:tcW w:w="4436" w:type="dxa"/>
                            <w:tcBorders>
                              <w:top w:val="nil"/>
                              <w:left w:val="single" w:sz="12" w:space="0" w:color="auto"/>
                              <w:bottom w:val="single" w:sz="2" w:space="0" w:color="auto"/>
                              <w:right w:val="nil"/>
                            </w:tcBorders>
                            <w:shd w:val="clear" w:color="auto" w:fill="DAEEF3" w:themeFill="accent5" w:themeFillTint="33"/>
                          </w:tcPr>
                          <w:p w14:paraId="0F168114" w14:textId="77777777" w:rsidR="0057385B" w:rsidRPr="00DD0A81" w:rsidRDefault="0057385B" w:rsidP="00E3513D">
                            <w:pPr>
                              <w:jc w:val="both"/>
                              <w:rPr>
                                <w:rFonts w:ascii="Arial" w:hAnsi="Arial" w:cs="Arial"/>
                                <w:b/>
                                <w:sz w:val="20"/>
                                <w:szCs w:val="22"/>
                              </w:rPr>
                            </w:pPr>
                            <w:r w:rsidRPr="00DD0A81">
                              <w:rPr>
                                <w:rFonts w:ascii="Arial" w:hAnsi="Arial" w:cs="Arial"/>
                                <w:b/>
                                <w:sz w:val="20"/>
                                <w:szCs w:val="22"/>
                              </w:rPr>
                              <w:t>Name</w:t>
                            </w:r>
                          </w:p>
                        </w:tc>
                        <w:tc>
                          <w:tcPr>
                            <w:tcW w:w="3295" w:type="dxa"/>
                            <w:tcBorders>
                              <w:top w:val="nil"/>
                              <w:left w:val="nil"/>
                              <w:bottom w:val="single" w:sz="2" w:space="0" w:color="auto"/>
                            </w:tcBorders>
                            <w:shd w:val="clear" w:color="auto" w:fill="DAEEF3" w:themeFill="accent5" w:themeFillTint="33"/>
                          </w:tcPr>
                          <w:p w14:paraId="6D629103" w14:textId="77777777" w:rsidR="0057385B" w:rsidRPr="00DD0A81" w:rsidRDefault="0057385B" w:rsidP="00E3513D">
                            <w:pPr>
                              <w:jc w:val="both"/>
                              <w:rPr>
                                <w:rFonts w:ascii="Arial" w:hAnsi="Arial" w:cs="Arial"/>
                                <w:b/>
                                <w:sz w:val="20"/>
                                <w:szCs w:val="22"/>
                              </w:rPr>
                            </w:pPr>
                            <w:r w:rsidRPr="00DD0A81">
                              <w:rPr>
                                <w:rFonts w:ascii="Arial" w:hAnsi="Arial" w:cs="Arial"/>
                                <w:b/>
                                <w:sz w:val="20"/>
                                <w:szCs w:val="22"/>
                              </w:rPr>
                              <w:t>Job title</w:t>
                            </w:r>
                          </w:p>
                        </w:tc>
                        <w:tc>
                          <w:tcPr>
                            <w:tcW w:w="1098" w:type="dxa"/>
                            <w:tcBorders>
                              <w:top w:val="nil"/>
                              <w:bottom w:val="single" w:sz="2" w:space="0" w:color="auto"/>
                            </w:tcBorders>
                            <w:shd w:val="clear" w:color="auto" w:fill="DAEEF3" w:themeFill="accent5" w:themeFillTint="33"/>
                          </w:tcPr>
                          <w:p w14:paraId="79621B7E" w14:textId="77777777" w:rsidR="0057385B" w:rsidRPr="00DD0A81" w:rsidRDefault="0057385B" w:rsidP="00E3513D">
                            <w:pPr>
                              <w:jc w:val="both"/>
                              <w:rPr>
                                <w:rFonts w:ascii="Arial" w:hAnsi="Arial" w:cs="Arial"/>
                                <w:b/>
                                <w:sz w:val="20"/>
                                <w:szCs w:val="22"/>
                              </w:rPr>
                            </w:pPr>
                            <w:r w:rsidRPr="00DD0A81">
                              <w:rPr>
                                <w:rFonts w:ascii="Arial" w:hAnsi="Arial" w:cs="Arial"/>
                                <w:b/>
                                <w:sz w:val="20"/>
                                <w:szCs w:val="22"/>
                              </w:rPr>
                              <w:t>WTE</w:t>
                            </w:r>
                          </w:p>
                        </w:tc>
                      </w:tr>
                      <w:tr w:rsidR="0057385B" w14:paraId="3B415C00" w14:textId="77777777" w:rsidTr="006C5131">
                        <w:tc>
                          <w:tcPr>
                            <w:tcW w:w="4436" w:type="dxa"/>
                            <w:tcBorders>
                              <w:top w:val="single" w:sz="2" w:space="0" w:color="auto"/>
                              <w:bottom w:val="nil"/>
                              <w:right w:val="single" w:sz="2" w:space="0" w:color="auto"/>
                            </w:tcBorders>
                          </w:tcPr>
                          <w:p w14:paraId="1314ADB5" w14:textId="77777777" w:rsidR="0057385B" w:rsidRDefault="0057385B" w:rsidP="00E3513D">
                            <w:pPr>
                              <w:jc w:val="both"/>
                              <w:rPr>
                                <w:rFonts w:ascii="Arial" w:hAnsi="Arial" w:cs="Arial"/>
                                <w:i/>
                                <w:sz w:val="22"/>
                                <w:szCs w:val="22"/>
                              </w:rPr>
                            </w:pPr>
                          </w:p>
                        </w:tc>
                        <w:tc>
                          <w:tcPr>
                            <w:tcW w:w="3295" w:type="dxa"/>
                            <w:tcBorders>
                              <w:top w:val="single" w:sz="2" w:space="0" w:color="auto"/>
                              <w:left w:val="single" w:sz="2" w:space="0" w:color="auto"/>
                              <w:bottom w:val="nil"/>
                              <w:right w:val="single" w:sz="2" w:space="0" w:color="auto"/>
                            </w:tcBorders>
                          </w:tcPr>
                          <w:p w14:paraId="1B58B1DA" w14:textId="77777777" w:rsidR="0057385B" w:rsidRDefault="0057385B" w:rsidP="00E3513D">
                            <w:pPr>
                              <w:jc w:val="both"/>
                              <w:rPr>
                                <w:rFonts w:ascii="Arial" w:hAnsi="Arial" w:cs="Arial"/>
                                <w:i/>
                                <w:sz w:val="22"/>
                                <w:szCs w:val="22"/>
                              </w:rPr>
                            </w:pPr>
                          </w:p>
                        </w:tc>
                        <w:tc>
                          <w:tcPr>
                            <w:tcW w:w="1098" w:type="dxa"/>
                            <w:tcBorders>
                              <w:top w:val="single" w:sz="2" w:space="0" w:color="auto"/>
                              <w:left w:val="single" w:sz="2" w:space="0" w:color="auto"/>
                              <w:bottom w:val="nil"/>
                            </w:tcBorders>
                          </w:tcPr>
                          <w:p w14:paraId="34ABBB68" w14:textId="77777777" w:rsidR="0057385B" w:rsidRDefault="0057385B" w:rsidP="00E3513D">
                            <w:pPr>
                              <w:jc w:val="both"/>
                              <w:rPr>
                                <w:rFonts w:ascii="Arial" w:hAnsi="Arial" w:cs="Arial"/>
                                <w:i/>
                                <w:sz w:val="22"/>
                                <w:szCs w:val="22"/>
                              </w:rPr>
                            </w:pPr>
                          </w:p>
                        </w:tc>
                      </w:tr>
                      <w:tr w:rsidR="0057385B" w14:paraId="71271597" w14:textId="77777777" w:rsidTr="006C5131">
                        <w:tc>
                          <w:tcPr>
                            <w:tcW w:w="4436" w:type="dxa"/>
                            <w:tcBorders>
                              <w:top w:val="nil"/>
                              <w:bottom w:val="nil"/>
                              <w:right w:val="single" w:sz="2" w:space="0" w:color="auto"/>
                            </w:tcBorders>
                          </w:tcPr>
                          <w:p w14:paraId="55732FF5" w14:textId="77777777" w:rsidR="0057385B" w:rsidRDefault="0057385B" w:rsidP="00E3513D">
                            <w:pPr>
                              <w:jc w:val="both"/>
                              <w:rPr>
                                <w:rFonts w:ascii="Arial" w:hAnsi="Arial" w:cs="Arial"/>
                                <w:i/>
                                <w:sz w:val="22"/>
                                <w:szCs w:val="22"/>
                              </w:rPr>
                            </w:pPr>
                          </w:p>
                        </w:tc>
                        <w:tc>
                          <w:tcPr>
                            <w:tcW w:w="3295" w:type="dxa"/>
                            <w:tcBorders>
                              <w:top w:val="nil"/>
                              <w:left w:val="single" w:sz="2" w:space="0" w:color="auto"/>
                              <w:bottom w:val="nil"/>
                              <w:right w:val="single" w:sz="2" w:space="0" w:color="auto"/>
                            </w:tcBorders>
                          </w:tcPr>
                          <w:p w14:paraId="3F03C08A" w14:textId="77777777" w:rsidR="0057385B" w:rsidRDefault="0057385B" w:rsidP="00E3513D">
                            <w:pPr>
                              <w:jc w:val="both"/>
                              <w:rPr>
                                <w:rFonts w:ascii="Arial" w:hAnsi="Arial" w:cs="Arial"/>
                                <w:i/>
                                <w:sz w:val="22"/>
                                <w:szCs w:val="22"/>
                              </w:rPr>
                            </w:pPr>
                          </w:p>
                        </w:tc>
                        <w:tc>
                          <w:tcPr>
                            <w:tcW w:w="1098" w:type="dxa"/>
                            <w:tcBorders>
                              <w:top w:val="nil"/>
                              <w:left w:val="single" w:sz="2" w:space="0" w:color="auto"/>
                              <w:bottom w:val="nil"/>
                            </w:tcBorders>
                          </w:tcPr>
                          <w:p w14:paraId="0DFE559D" w14:textId="77777777" w:rsidR="0057385B" w:rsidRDefault="0057385B" w:rsidP="00E3513D">
                            <w:pPr>
                              <w:jc w:val="both"/>
                              <w:rPr>
                                <w:rFonts w:ascii="Arial" w:hAnsi="Arial" w:cs="Arial"/>
                                <w:i/>
                                <w:sz w:val="22"/>
                                <w:szCs w:val="22"/>
                              </w:rPr>
                            </w:pPr>
                          </w:p>
                        </w:tc>
                      </w:tr>
                      <w:tr w:rsidR="0057385B" w14:paraId="0EB2C236" w14:textId="77777777" w:rsidTr="006C5131">
                        <w:tc>
                          <w:tcPr>
                            <w:tcW w:w="4436" w:type="dxa"/>
                            <w:tcBorders>
                              <w:top w:val="nil"/>
                              <w:bottom w:val="nil"/>
                              <w:right w:val="single" w:sz="2" w:space="0" w:color="auto"/>
                            </w:tcBorders>
                          </w:tcPr>
                          <w:p w14:paraId="03742C7C" w14:textId="77777777" w:rsidR="0057385B" w:rsidRDefault="0057385B" w:rsidP="00E3513D">
                            <w:pPr>
                              <w:jc w:val="both"/>
                              <w:rPr>
                                <w:rFonts w:ascii="Arial" w:hAnsi="Arial" w:cs="Arial"/>
                                <w:i/>
                                <w:sz w:val="22"/>
                                <w:szCs w:val="22"/>
                              </w:rPr>
                            </w:pPr>
                          </w:p>
                          <w:p w14:paraId="1ADB3072" w14:textId="77777777" w:rsidR="0057385B" w:rsidRDefault="0057385B" w:rsidP="00E3513D">
                            <w:pPr>
                              <w:jc w:val="both"/>
                              <w:rPr>
                                <w:rFonts w:ascii="Arial" w:hAnsi="Arial" w:cs="Arial"/>
                                <w:i/>
                                <w:sz w:val="22"/>
                                <w:szCs w:val="22"/>
                              </w:rPr>
                            </w:pPr>
                          </w:p>
                          <w:p w14:paraId="65DE3D02" w14:textId="77777777" w:rsidR="0057385B" w:rsidRDefault="0057385B" w:rsidP="00E3513D">
                            <w:pPr>
                              <w:jc w:val="both"/>
                              <w:rPr>
                                <w:rFonts w:ascii="Arial" w:hAnsi="Arial" w:cs="Arial"/>
                                <w:i/>
                                <w:sz w:val="22"/>
                                <w:szCs w:val="22"/>
                              </w:rPr>
                            </w:pPr>
                          </w:p>
                          <w:p w14:paraId="19D76D64" w14:textId="77777777" w:rsidR="0057385B" w:rsidRDefault="0057385B" w:rsidP="00E3513D">
                            <w:pPr>
                              <w:jc w:val="both"/>
                              <w:rPr>
                                <w:rFonts w:ascii="Arial" w:hAnsi="Arial" w:cs="Arial"/>
                                <w:i/>
                                <w:sz w:val="22"/>
                                <w:szCs w:val="22"/>
                              </w:rPr>
                            </w:pPr>
                          </w:p>
                        </w:tc>
                        <w:tc>
                          <w:tcPr>
                            <w:tcW w:w="3295" w:type="dxa"/>
                            <w:tcBorders>
                              <w:top w:val="nil"/>
                              <w:left w:val="single" w:sz="2" w:space="0" w:color="auto"/>
                              <w:bottom w:val="nil"/>
                              <w:right w:val="single" w:sz="2" w:space="0" w:color="auto"/>
                            </w:tcBorders>
                          </w:tcPr>
                          <w:p w14:paraId="788C4BDF" w14:textId="77777777" w:rsidR="0057385B" w:rsidRDefault="0057385B" w:rsidP="00E3513D">
                            <w:pPr>
                              <w:jc w:val="both"/>
                              <w:rPr>
                                <w:rFonts w:ascii="Arial" w:hAnsi="Arial" w:cs="Arial"/>
                                <w:i/>
                                <w:sz w:val="22"/>
                                <w:szCs w:val="22"/>
                              </w:rPr>
                            </w:pPr>
                          </w:p>
                        </w:tc>
                        <w:tc>
                          <w:tcPr>
                            <w:tcW w:w="1098" w:type="dxa"/>
                            <w:tcBorders>
                              <w:top w:val="nil"/>
                              <w:left w:val="single" w:sz="2" w:space="0" w:color="auto"/>
                              <w:bottom w:val="nil"/>
                            </w:tcBorders>
                          </w:tcPr>
                          <w:p w14:paraId="3947B335" w14:textId="77777777" w:rsidR="0057385B" w:rsidRDefault="0057385B" w:rsidP="00E3513D">
                            <w:pPr>
                              <w:jc w:val="both"/>
                              <w:rPr>
                                <w:rFonts w:ascii="Arial" w:hAnsi="Arial" w:cs="Arial"/>
                                <w:i/>
                                <w:sz w:val="22"/>
                                <w:szCs w:val="22"/>
                              </w:rPr>
                            </w:pPr>
                          </w:p>
                        </w:tc>
                      </w:tr>
                      <w:tr w:rsidR="0057385B" w14:paraId="24AA01F0" w14:textId="77777777" w:rsidTr="006C5131">
                        <w:tc>
                          <w:tcPr>
                            <w:tcW w:w="4436" w:type="dxa"/>
                            <w:tcBorders>
                              <w:top w:val="nil"/>
                              <w:bottom w:val="nil"/>
                              <w:right w:val="single" w:sz="2" w:space="0" w:color="auto"/>
                            </w:tcBorders>
                          </w:tcPr>
                          <w:p w14:paraId="7AD14FCE" w14:textId="77777777" w:rsidR="0057385B" w:rsidRDefault="0057385B" w:rsidP="00E3513D">
                            <w:pPr>
                              <w:jc w:val="both"/>
                              <w:rPr>
                                <w:rFonts w:ascii="Arial" w:hAnsi="Arial" w:cs="Arial"/>
                                <w:i/>
                                <w:sz w:val="22"/>
                                <w:szCs w:val="22"/>
                              </w:rPr>
                            </w:pPr>
                          </w:p>
                        </w:tc>
                        <w:tc>
                          <w:tcPr>
                            <w:tcW w:w="3295" w:type="dxa"/>
                            <w:tcBorders>
                              <w:top w:val="nil"/>
                              <w:left w:val="single" w:sz="2" w:space="0" w:color="auto"/>
                              <w:bottom w:val="nil"/>
                              <w:right w:val="single" w:sz="2" w:space="0" w:color="auto"/>
                            </w:tcBorders>
                          </w:tcPr>
                          <w:p w14:paraId="4AEF88E6" w14:textId="77777777" w:rsidR="0057385B" w:rsidRDefault="0057385B" w:rsidP="00E3513D">
                            <w:pPr>
                              <w:jc w:val="both"/>
                              <w:rPr>
                                <w:rFonts w:ascii="Arial" w:hAnsi="Arial" w:cs="Arial"/>
                                <w:i/>
                                <w:sz w:val="22"/>
                                <w:szCs w:val="22"/>
                              </w:rPr>
                            </w:pPr>
                          </w:p>
                        </w:tc>
                        <w:tc>
                          <w:tcPr>
                            <w:tcW w:w="1098" w:type="dxa"/>
                            <w:tcBorders>
                              <w:top w:val="nil"/>
                              <w:left w:val="single" w:sz="2" w:space="0" w:color="auto"/>
                              <w:bottom w:val="nil"/>
                            </w:tcBorders>
                          </w:tcPr>
                          <w:p w14:paraId="6263AB28" w14:textId="77777777" w:rsidR="0057385B" w:rsidRDefault="0057385B" w:rsidP="00E3513D">
                            <w:pPr>
                              <w:jc w:val="both"/>
                              <w:rPr>
                                <w:rFonts w:ascii="Arial" w:hAnsi="Arial" w:cs="Arial"/>
                                <w:i/>
                                <w:sz w:val="22"/>
                                <w:szCs w:val="22"/>
                              </w:rPr>
                            </w:pPr>
                          </w:p>
                        </w:tc>
                      </w:tr>
                      <w:tr w:rsidR="0057385B" w14:paraId="1B951B4A" w14:textId="77777777" w:rsidTr="006C5131">
                        <w:tc>
                          <w:tcPr>
                            <w:tcW w:w="4436" w:type="dxa"/>
                            <w:tcBorders>
                              <w:top w:val="nil"/>
                              <w:bottom w:val="nil"/>
                              <w:right w:val="single" w:sz="2" w:space="0" w:color="auto"/>
                            </w:tcBorders>
                          </w:tcPr>
                          <w:p w14:paraId="291916F3" w14:textId="77777777" w:rsidR="0057385B" w:rsidRDefault="0057385B" w:rsidP="00E3513D">
                            <w:pPr>
                              <w:jc w:val="both"/>
                              <w:rPr>
                                <w:rFonts w:ascii="Arial" w:hAnsi="Arial" w:cs="Arial"/>
                                <w:i/>
                                <w:sz w:val="22"/>
                                <w:szCs w:val="22"/>
                              </w:rPr>
                            </w:pPr>
                          </w:p>
                        </w:tc>
                        <w:tc>
                          <w:tcPr>
                            <w:tcW w:w="3295" w:type="dxa"/>
                            <w:tcBorders>
                              <w:top w:val="nil"/>
                              <w:left w:val="single" w:sz="2" w:space="0" w:color="auto"/>
                              <w:bottom w:val="nil"/>
                              <w:right w:val="single" w:sz="2" w:space="0" w:color="auto"/>
                            </w:tcBorders>
                          </w:tcPr>
                          <w:p w14:paraId="42923C0C" w14:textId="77777777" w:rsidR="0057385B" w:rsidRDefault="0057385B" w:rsidP="00E3513D">
                            <w:pPr>
                              <w:jc w:val="both"/>
                              <w:rPr>
                                <w:rFonts w:ascii="Arial" w:hAnsi="Arial" w:cs="Arial"/>
                                <w:i/>
                                <w:sz w:val="22"/>
                                <w:szCs w:val="22"/>
                              </w:rPr>
                            </w:pPr>
                          </w:p>
                        </w:tc>
                        <w:tc>
                          <w:tcPr>
                            <w:tcW w:w="1098" w:type="dxa"/>
                            <w:tcBorders>
                              <w:top w:val="nil"/>
                              <w:left w:val="single" w:sz="2" w:space="0" w:color="auto"/>
                              <w:bottom w:val="nil"/>
                            </w:tcBorders>
                          </w:tcPr>
                          <w:p w14:paraId="7F16750B" w14:textId="77777777" w:rsidR="0057385B" w:rsidRDefault="0057385B" w:rsidP="00E3513D">
                            <w:pPr>
                              <w:jc w:val="both"/>
                              <w:rPr>
                                <w:rFonts w:ascii="Arial" w:hAnsi="Arial" w:cs="Arial"/>
                                <w:i/>
                                <w:sz w:val="22"/>
                                <w:szCs w:val="22"/>
                              </w:rPr>
                            </w:pPr>
                          </w:p>
                        </w:tc>
                      </w:tr>
                      <w:tr w:rsidR="0057385B" w14:paraId="51D910AA" w14:textId="77777777" w:rsidTr="006C5131">
                        <w:tc>
                          <w:tcPr>
                            <w:tcW w:w="4436" w:type="dxa"/>
                            <w:tcBorders>
                              <w:top w:val="nil"/>
                              <w:bottom w:val="nil"/>
                              <w:right w:val="single" w:sz="2" w:space="0" w:color="auto"/>
                            </w:tcBorders>
                          </w:tcPr>
                          <w:p w14:paraId="424495C3" w14:textId="77777777" w:rsidR="0057385B" w:rsidRDefault="0057385B" w:rsidP="00E3513D">
                            <w:pPr>
                              <w:jc w:val="both"/>
                              <w:rPr>
                                <w:rFonts w:ascii="Arial" w:hAnsi="Arial" w:cs="Arial"/>
                                <w:i/>
                                <w:sz w:val="22"/>
                                <w:szCs w:val="22"/>
                              </w:rPr>
                            </w:pPr>
                          </w:p>
                        </w:tc>
                        <w:tc>
                          <w:tcPr>
                            <w:tcW w:w="3295" w:type="dxa"/>
                            <w:tcBorders>
                              <w:top w:val="nil"/>
                              <w:left w:val="single" w:sz="2" w:space="0" w:color="auto"/>
                              <w:bottom w:val="nil"/>
                              <w:right w:val="single" w:sz="2" w:space="0" w:color="auto"/>
                            </w:tcBorders>
                          </w:tcPr>
                          <w:p w14:paraId="5C32364D" w14:textId="77777777" w:rsidR="0057385B" w:rsidRDefault="0057385B" w:rsidP="00E3513D">
                            <w:pPr>
                              <w:jc w:val="both"/>
                              <w:rPr>
                                <w:rFonts w:ascii="Arial" w:hAnsi="Arial" w:cs="Arial"/>
                                <w:i/>
                                <w:sz w:val="22"/>
                                <w:szCs w:val="22"/>
                              </w:rPr>
                            </w:pPr>
                          </w:p>
                        </w:tc>
                        <w:tc>
                          <w:tcPr>
                            <w:tcW w:w="1098" w:type="dxa"/>
                            <w:tcBorders>
                              <w:top w:val="nil"/>
                              <w:left w:val="single" w:sz="2" w:space="0" w:color="auto"/>
                              <w:bottom w:val="nil"/>
                            </w:tcBorders>
                          </w:tcPr>
                          <w:p w14:paraId="0D5A075C" w14:textId="77777777" w:rsidR="0057385B" w:rsidRDefault="0057385B" w:rsidP="00E3513D">
                            <w:pPr>
                              <w:jc w:val="both"/>
                              <w:rPr>
                                <w:rFonts w:ascii="Arial" w:hAnsi="Arial" w:cs="Arial"/>
                                <w:i/>
                                <w:sz w:val="22"/>
                                <w:szCs w:val="22"/>
                              </w:rPr>
                            </w:pPr>
                          </w:p>
                        </w:tc>
                      </w:tr>
                      <w:tr w:rsidR="0057385B" w14:paraId="4BF3B9A5" w14:textId="77777777" w:rsidTr="006C5131">
                        <w:tc>
                          <w:tcPr>
                            <w:tcW w:w="4436" w:type="dxa"/>
                            <w:tcBorders>
                              <w:top w:val="nil"/>
                              <w:bottom w:val="nil"/>
                              <w:right w:val="single" w:sz="2" w:space="0" w:color="auto"/>
                            </w:tcBorders>
                          </w:tcPr>
                          <w:p w14:paraId="0F612519" w14:textId="77777777" w:rsidR="0057385B" w:rsidRDefault="0057385B" w:rsidP="00E3513D">
                            <w:pPr>
                              <w:jc w:val="both"/>
                              <w:rPr>
                                <w:rFonts w:ascii="Arial" w:hAnsi="Arial" w:cs="Arial"/>
                                <w:i/>
                                <w:sz w:val="22"/>
                                <w:szCs w:val="22"/>
                              </w:rPr>
                            </w:pPr>
                          </w:p>
                        </w:tc>
                        <w:tc>
                          <w:tcPr>
                            <w:tcW w:w="3295" w:type="dxa"/>
                            <w:tcBorders>
                              <w:top w:val="nil"/>
                              <w:left w:val="single" w:sz="2" w:space="0" w:color="auto"/>
                              <w:bottom w:val="nil"/>
                              <w:right w:val="single" w:sz="2" w:space="0" w:color="auto"/>
                            </w:tcBorders>
                          </w:tcPr>
                          <w:p w14:paraId="1CD8F3AB" w14:textId="77777777" w:rsidR="0057385B" w:rsidRDefault="0057385B" w:rsidP="00E3513D">
                            <w:pPr>
                              <w:jc w:val="both"/>
                              <w:rPr>
                                <w:rFonts w:ascii="Arial" w:hAnsi="Arial" w:cs="Arial"/>
                                <w:i/>
                                <w:sz w:val="22"/>
                                <w:szCs w:val="22"/>
                              </w:rPr>
                            </w:pPr>
                          </w:p>
                        </w:tc>
                        <w:tc>
                          <w:tcPr>
                            <w:tcW w:w="1098" w:type="dxa"/>
                            <w:tcBorders>
                              <w:top w:val="nil"/>
                              <w:left w:val="single" w:sz="2" w:space="0" w:color="auto"/>
                              <w:bottom w:val="nil"/>
                            </w:tcBorders>
                          </w:tcPr>
                          <w:p w14:paraId="4A08BAD1" w14:textId="77777777" w:rsidR="0057385B" w:rsidRDefault="0057385B" w:rsidP="00E3513D">
                            <w:pPr>
                              <w:jc w:val="both"/>
                              <w:rPr>
                                <w:rFonts w:ascii="Arial" w:hAnsi="Arial" w:cs="Arial"/>
                                <w:i/>
                                <w:sz w:val="22"/>
                                <w:szCs w:val="22"/>
                              </w:rPr>
                            </w:pPr>
                          </w:p>
                        </w:tc>
                      </w:tr>
                      <w:tr w:rsidR="0057385B" w14:paraId="419DD26B" w14:textId="77777777" w:rsidTr="006C5131">
                        <w:tc>
                          <w:tcPr>
                            <w:tcW w:w="4436" w:type="dxa"/>
                            <w:tcBorders>
                              <w:top w:val="nil"/>
                              <w:bottom w:val="nil"/>
                              <w:right w:val="single" w:sz="2" w:space="0" w:color="auto"/>
                            </w:tcBorders>
                          </w:tcPr>
                          <w:p w14:paraId="6025C0FC" w14:textId="77777777" w:rsidR="0057385B" w:rsidRDefault="0057385B" w:rsidP="00E3513D">
                            <w:pPr>
                              <w:jc w:val="both"/>
                              <w:rPr>
                                <w:rFonts w:ascii="Arial" w:hAnsi="Arial" w:cs="Arial"/>
                                <w:i/>
                                <w:sz w:val="22"/>
                                <w:szCs w:val="22"/>
                              </w:rPr>
                            </w:pPr>
                          </w:p>
                        </w:tc>
                        <w:tc>
                          <w:tcPr>
                            <w:tcW w:w="3295" w:type="dxa"/>
                            <w:tcBorders>
                              <w:top w:val="nil"/>
                              <w:left w:val="single" w:sz="2" w:space="0" w:color="auto"/>
                              <w:bottom w:val="nil"/>
                              <w:right w:val="single" w:sz="2" w:space="0" w:color="auto"/>
                            </w:tcBorders>
                          </w:tcPr>
                          <w:p w14:paraId="23697FC8" w14:textId="77777777" w:rsidR="0057385B" w:rsidRDefault="0057385B" w:rsidP="00E3513D">
                            <w:pPr>
                              <w:jc w:val="both"/>
                              <w:rPr>
                                <w:rFonts w:ascii="Arial" w:hAnsi="Arial" w:cs="Arial"/>
                                <w:i/>
                                <w:sz w:val="22"/>
                                <w:szCs w:val="22"/>
                              </w:rPr>
                            </w:pPr>
                          </w:p>
                        </w:tc>
                        <w:tc>
                          <w:tcPr>
                            <w:tcW w:w="1098" w:type="dxa"/>
                            <w:tcBorders>
                              <w:top w:val="nil"/>
                              <w:left w:val="single" w:sz="2" w:space="0" w:color="auto"/>
                              <w:bottom w:val="nil"/>
                            </w:tcBorders>
                          </w:tcPr>
                          <w:p w14:paraId="2157D547" w14:textId="77777777" w:rsidR="0057385B" w:rsidRDefault="0057385B" w:rsidP="00E3513D">
                            <w:pPr>
                              <w:jc w:val="both"/>
                              <w:rPr>
                                <w:rFonts w:ascii="Arial" w:hAnsi="Arial" w:cs="Arial"/>
                                <w:i/>
                                <w:sz w:val="22"/>
                                <w:szCs w:val="22"/>
                              </w:rPr>
                            </w:pPr>
                          </w:p>
                        </w:tc>
                      </w:tr>
                      <w:tr w:rsidR="0057385B" w14:paraId="53A11DE2" w14:textId="77777777" w:rsidTr="006C5131">
                        <w:tc>
                          <w:tcPr>
                            <w:tcW w:w="4436" w:type="dxa"/>
                            <w:tcBorders>
                              <w:top w:val="nil"/>
                              <w:bottom w:val="single" w:sz="2" w:space="0" w:color="auto"/>
                              <w:right w:val="single" w:sz="2" w:space="0" w:color="auto"/>
                            </w:tcBorders>
                          </w:tcPr>
                          <w:p w14:paraId="5E9E339A" w14:textId="77777777" w:rsidR="0057385B" w:rsidRDefault="0057385B" w:rsidP="00E3513D">
                            <w:pPr>
                              <w:jc w:val="both"/>
                              <w:rPr>
                                <w:rFonts w:ascii="Arial" w:hAnsi="Arial" w:cs="Arial"/>
                                <w:i/>
                                <w:sz w:val="22"/>
                                <w:szCs w:val="22"/>
                              </w:rPr>
                            </w:pPr>
                          </w:p>
                        </w:tc>
                        <w:tc>
                          <w:tcPr>
                            <w:tcW w:w="3295" w:type="dxa"/>
                            <w:tcBorders>
                              <w:top w:val="nil"/>
                              <w:left w:val="single" w:sz="2" w:space="0" w:color="auto"/>
                              <w:bottom w:val="single" w:sz="2" w:space="0" w:color="auto"/>
                              <w:right w:val="single" w:sz="2" w:space="0" w:color="auto"/>
                            </w:tcBorders>
                          </w:tcPr>
                          <w:p w14:paraId="762E87E3" w14:textId="77777777" w:rsidR="0057385B" w:rsidRDefault="0057385B" w:rsidP="00E3513D">
                            <w:pPr>
                              <w:jc w:val="both"/>
                              <w:rPr>
                                <w:rFonts w:ascii="Arial" w:hAnsi="Arial" w:cs="Arial"/>
                                <w:i/>
                                <w:sz w:val="22"/>
                                <w:szCs w:val="22"/>
                              </w:rPr>
                            </w:pPr>
                          </w:p>
                        </w:tc>
                        <w:tc>
                          <w:tcPr>
                            <w:tcW w:w="1098" w:type="dxa"/>
                            <w:tcBorders>
                              <w:top w:val="nil"/>
                              <w:left w:val="single" w:sz="2" w:space="0" w:color="auto"/>
                              <w:bottom w:val="single" w:sz="2" w:space="0" w:color="auto"/>
                            </w:tcBorders>
                          </w:tcPr>
                          <w:p w14:paraId="722013B6" w14:textId="77777777" w:rsidR="0057385B" w:rsidRDefault="0057385B" w:rsidP="00E3513D">
                            <w:pPr>
                              <w:jc w:val="both"/>
                              <w:rPr>
                                <w:rFonts w:ascii="Arial" w:hAnsi="Arial" w:cs="Arial"/>
                                <w:i/>
                                <w:sz w:val="22"/>
                                <w:szCs w:val="22"/>
                              </w:rPr>
                            </w:pPr>
                          </w:p>
                        </w:tc>
                      </w:tr>
                      <w:tr w:rsidR="0057385B" w14:paraId="2B5E56A7" w14:textId="77777777" w:rsidTr="006C5131">
                        <w:trPr>
                          <w:trHeight w:val="155"/>
                        </w:trPr>
                        <w:tc>
                          <w:tcPr>
                            <w:tcW w:w="8829" w:type="dxa"/>
                            <w:gridSpan w:val="3"/>
                            <w:tcBorders>
                              <w:top w:val="single" w:sz="2" w:space="0" w:color="auto"/>
                              <w:bottom w:val="nil"/>
                            </w:tcBorders>
                            <w:shd w:val="clear" w:color="auto" w:fill="DAEEF3" w:themeFill="accent5" w:themeFillTint="33"/>
                          </w:tcPr>
                          <w:p w14:paraId="67044F2D" w14:textId="77777777" w:rsidR="0057385B" w:rsidRPr="00DD0A81" w:rsidRDefault="0057385B" w:rsidP="00E3513D">
                            <w:pPr>
                              <w:jc w:val="both"/>
                              <w:rPr>
                                <w:rFonts w:ascii="Arial" w:hAnsi="Arial" w:cs="Arial"/>
                                <w:b/>
                                <w:sz w:val="22"/>
                                <w:szCs w:val="22"/>
                              </w:rPr>
                            </w:pPr>
                            <w:r w:rsidRPr="00DD0A81">
                              <w:rPr>
                                <w:rFonts w:ascii="Arial" w:hAnsi="Arial" w:cs="Arial"/>
                                <w:b/>
                                <w:sz w:val="22"/>
                                <w:szCs w:val="22"/>
                              </w:rPr>
                              <w:t>Non-Medical Staff</w:t>
                            </w:r>
                          </w:p>
                        </w:tc>
                      </w:tr>
                      <w:tr w:rsidR="0057385B" w14:paraId="6CB0B86A" w14:textId="77777777" w:rsidTr="006C5131">
                        <w:tc>
                          <w:tcPr>
                            <w:tcW w:w="4436" w:type="dxa"/>
                            <w:tcBorders>
                              <w:top w:val="nil"/>
                              <w:left w:val="single" w:sz="12" w:space="0" w:color="auto"/>
                              <w:bottom w:val="single" w:sz="2" w:space="0" w:color="auto"/>
                              <w:right w:val="nil"/>
                            </w:tcBorders>
                            <w:shd w:val="clear" w:color="auto" w:fill="DAEEF3" w:themeFill="accent5" w:themeFillTint="33"/>
                          </w:tcPr>
                          <w:p w14:paraId="5D2F0E52" w14:textId="77777777" w:rsidR="0057385B" w:rsidRPr="00DD0A81" w:rsidRDefault="0057385B" w:rsidP="003B302C">
                            <w:pPr>
                              <w:jc w:val="both"/>
                              <w:rPr>
                                <w:rFonts w:ascii="Arial" w:hAnsi="Arial" w:cs="Arial"/>
                                <w:b/>
                                <w:sz w:val="20"/>
                                <w:szCs w:val="22"/>
                              </w:rPr>
                            </w:pPr>
                            <w:r w:rsidRPr="00DD0A81">
                              <w:rPr>
                                <w:rFonts w:ascii="Arial" w:hAnsi="Arial" w:cs="Arial"/>
                                <w:b/>
                                <w:sz w:val="20"/>
                                <w:szCs w:val="22"/>
                              </w:rPr>
                              <w:t>Name</w:t>
                            </w:r>
                          </w:p>
                        </w:tc>
                        <w:tc>
                          <w:tcPr>
                            <w:tcW w:w="3295" w:type="dxa"/>
                            <w:tcBorders>
                              <w:top w:val="nil"/>
                              <w:left w:val="nil"/>
                              <w:bottom w:val="single" w:sz="2" w:space="0" w:color="auto"/>
                            </w:tcBorders>
                            <w:shd w:val="clear" w:color="auto" w:fill="DAEEF3" w:themeFill="accent5" w:themeFillTint="33"/>
                          </w:tcPr>
                          <w:p w14:paraId="71454ED5" w14:textId="77777777" w:rsidR="0057385B" w:rsidRPr="00DD0A81" w:rsidRDefault="0057385B" w:rsidP="003B302C">
                            <w:pPr>
                              <w:jc w:val="both"/>
                              <w:rPr>
                                <w:rFonts w:ascii="Arial" w:hAnsi="Arial" w:cs="Arial"/>
                                <w:b/>
                                <w:sz w:val="20"/>
                                <w:szCs w:val="22"/>
                              </w:rPr>
                            </w:pPr>
                            <w:r w:rsidRPr="00DD0A81">
                              <w:rPr>
                                <w:rFonts w:ascii="Arial" w:hAnsi="Arial" w:cs="Arial"/>
                                <w:b/>
                                <w:sz w:val="20"/>
                                <w:szCs w:val="22"/>
                              </w:rPr>
                              <w:t>Job title</w:t>
                            </w:r>
                          </w:p>
                        </w:tc>
                        <w:tc>
                          <w:tcPr>
                            <w:tcW w:w="1098" w:type="dxa"/>
                            <w:tcBorders>
                              <w:top w:val="nil"/>
                              <w:bottom w:val="single" w:sz="2" w:space="0" w:color="auto"/>
                            </w:tcBorders>
                            <w:shd w:val="clear" w:color="auto" w:fill="DAEEF3" w:themeFill="accent5" w:themeFillTint="33"/>
                          </w:tcPr>
                          <w:p w14:paraId="0AEE2291" w14:textId="77777777" w:rsidR="0057385B" w:rsidRPr="00DD0A81" w:rsidRDefault="0057385B" w:rsidP="003B302C">
                            <w:pPr>
                              <w:jc w:val="both"/>
                              <w:rPr>
                                <w:rFonts w:ascii="Arial" w:hAnsi="Arial" w:cs="Arial"/>
                                <w:b/>
                                <w:sz w:val="20"/>
                                <w:szCs w:val="22"/>
                              </w:rPr>
                            </w:pPr>
                            <w:r w:rsidRPr="00DD0A81">
                              <w:rPr>
                                <w:rFonts w:ascii="Arial" w:hAnsi="Arial" w:cs="Arial"/>
                                <w:b/>
                                <w:sz w:val="20"/>
                                <w:szCs w:val="22"/>
                              </w:rPr>
                              <w:t>WTE</w:t>
                            </w:r>
                          </w:p>
                        </w:tc>
                      </w:tr>
                      <w:tr w:rsidR="0057385B" w14:paraId="4D9EBC0C" w14:textId="77777777" w:rsidTr="006C5131">
                        <w:tc>
                          <w:tcPr>
                            <w:tcW w:w="4436" w:type="dxa"/>
                            <w:tcBorders>
                              <w:top w:val="single" w:sz="2" w:space="0" w:color="auto"/>
                              <w:bottom w:val="nil"/>
                              <w:right w:val="single" w:sz="2" w:space="0" w:color="auto"/>
                            </w:tcBorders>
                          </w:tcPr>
                          <w:p w14:paraId="529FACFF" w14:textId="77777777" w:rsidR="0057385B" w:rsidRDefault="0057385B" w:rsidP="00E3513D">
                            <w:pPr>
                              <w:jc w:val="both"/>
                              <w:rPr>
                                <w:rFonts w:ascii="Arial" w:hAnsi="Arial" w:cs="Arial"/>
                                <w:i/>
                                <w:sz w:val="22"/>
                                <w:szCs w:val="22"/>
                              </w:rPr>
                            </w:pPr>
                          </w:p>
                        </w:tc>
                        <w:tc>
                          <w:tcPr>
                            <w:tcW w:w="3295" w:type="dxa"/>
                            <w:tcBorders>
                              <w:top w:val="single" w:sz="2" w:space="0" w:color="auto"/>
                              <w:left w:val="single" w:sz="2" w:space="0" w:color="auto"/>
                              <w:bottom w:val="nil"/>
                              <w:right w:val="single" w:sz="2" w:space="0" w:color="auto"/>
                            </w:tcBorders>
                          </w:tcPr>
                          <w:p w14:paraId="52BCA174" w14:textId="77777777" w:rsidR="0057385B" w:rsidRDefault="0057385B" w:rsidP="00E3513D">
                            <w:pPr>
                              <w:jc w:val="both"/>
                              <w:rPr>
                                <w:rFonts w:ascii="Arial" w:hAnsi="Arial" w:cs="Arial"/>
                                <w:i/>
                                <w:sz w:val="22"/>
                                <w:szCs w:val="22"/>
                              </w:rPr>
                            </w:pPr>
                          </w:p>
                        </w:tc>
                        <w:tc>
                          <w:tcPr>
                            <w:tcW w:w="1098" w:type="dxa"/>
                            <w:tcBorders>
                              <w:top w:val="single" w:sz="2" w:space="0" w:color="auto"/>
                              <w:left w:val="single" w:sz="2" w:space="0" w:color="auto"/>
                              <w:bottom w:val="nil"/>
                            </w:tcBorders>
                          </w:tcPr>
                          <w:p w14:paraId="298AD1C8" w14:textId="77777777" w:rsidR="0057385B" w:rsidRDefault="0057385B" w:rsidP="00E3513D">
                            <w:pPr>
                              <w:jc w:val="both"/>
                              <w:rPr>
                                <w:rFonts w:ascii="Arial" w:hAnsi="Arial" w:cs="Arial"/>
                                <w:i/>
                                <w:sz w:val="22"/>
                                <w:szCs w:val="22"/>
                              </w:rPr>
                            </w:pPr>
                          </w:p>
                        </w:tc>
                      </w:tr>
                      <w:tr w:rsidR="0057385B" w14:paraId="44740B68" w14:textId="77777777" w:rsidTr="006C5131">
                        <w:tc>
                          <w:tcPr>
                            <w:tcW w:w="4436" w:type="dxa"/>
                            <w:tcBorders>
                              <w:top w:val="nil"/>
                              <w:bottom w:val="nil"/>
                              <w:right w:val="single" w:sz="2" w:space="0" w:color="auto"/>
                            </w:tcBorders>
                          </w:tcPr>
                          <w:p w14:paraId="5DA102C2" w14:textId="77777777" w:rsidR="0057385B" w:rsidRDefault="0057385B" w:rsidP="00E3513D">
                            <w:pPr>
                              <w:jc w:val="both"/>
                              <w:rPr>
                                <w:rFonts w:ascii="Arial" w:hAnsi="Arial" w:cs="Arial"/>
                                <w:i/>
                                <w:sz w:val="22"/>
                                <w:szCs w:val="22"/>
                              </w:rPr>
                            </w:pPr>
                          </w:p>
                        </w:tc>
                        <w:tc>
                          <w:tcPr>
                            <w:tcW w:w="3295" w:type="dxa"/>
                            <w:tcBorders>
                              <w:top w:val="nil"/>
                              <w:left w:val="single" w:sz="2" w:space="0" w:color="auto"/>
                              <w:bottom w:val="nil"/>
                              <w:right w:val="single" w:sz="2" w:space="0" w:color="auto"/>
                            </w:tcBorders>
                          </w:tcPr>
                          <w:p w14:paraId="04F3A39F" w14:textId="77777777" w:rsidR="0057385B" w:rsidRDefault="0057385B" w:rsidP="00E3513D">
                            <w:pPr>
                              <w:jc w:val="both"/>
                              <w:rPr>
                                <w:rFonts w:ascii="Arial" w:hAnsi="Arial" w:cs="Arial"/>
                                <w:i/>
                                <w:sz w:val="22"/>
                                <w:szCs w:val="22"/>
                              </w:rPr>
                            </w:pPr>
                          </w:p>
                        </w:tc>
                        <w:tc>
                          <w:tcPr>
                            <w:tcW w:w="1098" w:type="dxa"/>
                            <w:tcBorders>
                              <w:top w:val="nil"/>
                              <w:left w:val="single" w:sz="2" w:space="0" w:color="auto"/>
                              <w:bottom w:val="nil"/>
                            </w:tcBorders>
                          </w:tcPr>
                          <w:p w14:paraId="11D8C7C2" w14:textId="77777777" w:rsidR="0057385B" w:rsidRDefault="0057385B" w:rsidP="00E3513D">
                            <w:pPr>
                              <w:jc w:val="both"/>
                              <w:rPr>
                                <w:rFonts w:ascii="Arial" w:hAnsi="Arial" w:cs="Arial"/>
                                <w:i/>
                                <w:sz w:val="22"/>
                                <w:szCs w:val="22"/>
                              </w:rPr>
                            </w:pPr>
                          </w:p>
                        </w:tc>
                      </w:tr>
                      <w:tr w:rsidR="0057385B" w14:paraId="43EA1098" w14:textId="77777777" w:rsidTr="006C5131">
                        <w:tc>
                          <w:tcPr>
                            <w:tcW w:w="4436" w:type="dxa"/>
                            <w:tcBorders>
                              <w:top w:val="nil"/>
                              <w:bottom w:val="nil"/>
                              <w:right w:val="single" w:sz="2" w:space="0" w:color="auto"/>
                            </w:tcBorders>
                          </w:tcPr>
                          <w:p w14:paraId="32E67BE2" w14:textId="77777777" w:rsidR="0057385B" w:rsidRDefault="0057385B" w:rsidP="00E3513D">
                            <w:pPr>
                              <w:jc w:val="both"/>
                              <w:rPr>
                                <w:rFonts w:ascii="Arial" w:hAnsi="Arial" w:cs="Arial"/>
                                <w:i/>
                                <w:sz w:val="22"/>
                                <w:szCs w:val="22"/>
                              </w:rPr>
                            </w:pPr>
                          </w:p>
                        </w:tc>
                        <w:tc>
                          <w:tcPr>
                            <w:tcW w:w="3295" w:type="dxa"/>
                            <w:tcBorders>
                              <w:top w:val="nil"/>
                              <w:left w:val="single" w:sz="2" w:space="0" w:color="auto"/>
                              <w:bottom w:val="nil"/>
                              <w:right w:val="single" w:sz="2" w:space="0" w:color="auto"/>
                            </w:tcBorders>
                          </w:tcPr>
                          <w:p w14:paraId="4F2B648B" w14:textId="77777777" w:rsidR="0057385B" w:rsidRDefault="0057385B" w:rsidP="00E3513D">
                            <w:pPr>
                              <w:jc w:val="both"/>
                              <w:rPr>
                                <w:rFonts w:ascii="Arial" w:hAnsi="Arial" w:cs="Arial"/>
                                <w:i/>
                                <w:sz w:val="22"/>
                                <w:szCs w:val="22"/>
                              </w:rPr>
                            </w:pPr>
                          </w:p>
                        </w:tc>
                        <w:tc>
                          <w:tcPr>
                            <w:tcW w:w="1098" w:type="dxa"/>
                            <w:tcBorders>
                              <w:top w:val="nil"/>
                              <w:left w:val="single" w:sz="2" w:space="0" w:color="auto"/>
                              <w:bottom w:val="nil"/>
                            </w:tcBorders>
                          </w:tcPr>
                          <w:p w14:paraId="4EBD015C" w14:textId="77777777" w:rsidR="0057385B" w:rsidRDefault="0057385B" w:rsidP="00E3513D">
                            <w:pPr>
                              <w:jc w:val="both"/>
                              <w:rPr>
                                <w:rFonts w:ascii="Arial" w:hAnsi="Arial" w:cs="Arial"/>
                                <w:i/>
                                <w:sz w:val="22"/>
                                <w:szCs w:val="22"/>
                              </w:rPr>
                            </w:pPr>
                          </w:p>
                        </w:tc>
                      </w:tr>
                      <w:tr w:rsidR="0057385B" w14:paraId="4F50E0D6" w14:textId="77777777" w:rsidTr="006C5131">
                        <w:tc>
                          <w:tcPr>
                            <w:tcW w:w="4436" w:type="dxa"/>
                            <w:tcBorders>
                              <w:top w:val="nil"/>
                              <w:bottom w:val="nil"/>
                              <w:right w:val="single" w:sz="2" w:space="0" w:color="auto"/>
                            </w:tcBorders>
                          </w:tcPr>
                          <w:p w14:paraId="058B7FD3" w14:textId="77777777" w:rsidR="0057385B" w:rsidRDefault="0057385B" w:rsidP="00E3513D">
                            <w:pPr>
                              <w:jc w:val="both"/>
                              <w:rPr>
                                <w:rFonts w:ascii="Arial" w:hAnsi="Arial" w:cs="Arial"/>
                                <w:i/>
                                <w:sz w:val="22"/>
                                <w:szCs w:val="22"/>
                              </w:rPr>
                            </w:pPr>
                          </w:p>
                        </w:tc>
                        <w:tc>
                          <w:tcPr>
                            <w:tcW w:w="3295" w:type="dxa"/>
                            <w:tcBorders>
                              <w:top w:val="nil"/>
                              <w:left w:val="single" w:sz="2" w:space="0" w:color="auto"/>
                              <w:bottom w:val="nil"/>
                              <w:right w:val="single" w:sz="2" w:space="0" w:color="auto"/>
                            </w:tcBorders>
                          </w:tcPr>
                          <w:p w14:paraId="53B364A5" w14:textId="77777777" w:rsidR="0057385B" w:rsidRDefault="0057385B" w:rsidP="00E3513D">
                            <w:pPr>
                              <w:jc w:val="both"/>
                              <w:rPr>
                                <w:rFonts w:ascii="Arial" w:hAnsi="Arial" w:cs="Arial"/>
                                <w:i/>
                                <w:sz w:val="22"/>
                                <w:szCs w:val="22"/>
                              </w:rPr>
                            </w:pPr>
                          </w:p>
                        </w:tc>
                        <w:tc>
                          <w:tcPr>
                            <w:tcW w:w="1098" w:type="dxa"/>
                            <w:tcBorders>
                              <w:top w:val="nil"/>
                              <w:left w:val="single" w:sz="2" w:space="0" w:color="auto"/>
                              <w:bottom w:val="nil"/>
                            </w:tcBorders>
                          </w:tcPr>
                          <w:p w14:paraId="2428E11D" w14:textId="77777777" w:rsidR="0057385B" w:rsidRDefault="0057385B" w:rsidP="00E3513D">
                            <w:pPr>
                              <w:jc w:val="both"/>
                              <w:rPr>
                                <w:rFonts w:ascii="Arial" w:hAnsi="Arial" w:cs="Arial"/>
                                <w:i/>
                                <w:sz w:val="22"/>
                                <w:szCs w:val="22"/>
                              </w:rPr>
                            </w:pPr>
                          </w:p>
                        </w:tc>
                      </w:tr>
                      <w:tr w:rsidR="0057385B" w14:paraId="07D7065D" w14:textId="77777777" w:rsidTr="006C5131">
                        <w:tc>
                          <w:tcPr>
                            <w:tcW w:w="4436" w:type="dxa"/>
                            <w:tcBorders>
                              <w:top w:val="nil"/>
                              <w:bottom w:val="nil"/>
                              <w:right w:val="single" w:sz="2" w:space="0" w:color="auto"/>
                            </w:tcBorders>
                          </w:tcPr>
                          <w:p w14:paraId="6CCE60A2" w14:textId="77777777" w:rsidR="0057385B" w:rsidRDefault="0057385B" w:rsidP="00E3513D">
                            <w:pPr>
                              <w:jc w:val="both"/>
                              <w:rPr>
                                <w:rFonts w:ascii="Arial" w:hAnsi="Arial" w:cs="Arial"/>
                                <w:i/>
                                <w:sz w:val="22"/>
                                <w:szCs w:val="22"/>
                              </w:rPr>
                            </w:pPr>
                          </w:p>
                        </w:tc>
                        <w:tc>
                          <w:tcPr>
                            <w:tcW w:w="3295" w:type="dxa"/>
                            <w:tcBorders>
                              <w:top w:val="nil"/>
                              <w:left w:val="single" w:sz="2" w:space="0" w:color="auto"/>
                              <w:bottom w:val="nil"/>
                              <w:right w:val="single" w:sz="2" w:space="0" w:color="auto"/>
                            </w:tcBorders>
                          </w:tcPr>
                          <w:p w14:paraId="445E2076" w14:textId="77777777" w:rsidR="0057385B" w:rsidRDefault="0057385B" w:rsidP="00E3513D">
                            <w:pPr>
                              <w:jc w:val="both"/>
                              <w:rPr>
                                <w:rFonts w:ascii="Arial" w:hAnsi="Arial" w:cs="Arial"/>
                                <w:i/>
                                <w:sz w:val="22"/>
                                <w:szCs w:val="22"/>
                              </w:rPr>
                            </w:pPr>
                          </w:p>
                        </w:tc>
                        <w:tc>
                          <w:tcPr>
                            <w:tcW w:w="1098" w:type="dxa"/>
                            <w:tcBorders>
                              <w:top w:val="nil"/>
                              <w:left w:val="single" w:sz="2" w:space="0" w:color="auto"/>
                              <w:bottom w:val="nil"/>
                            </w:tcBorders>
                          </w:tcPr>
                          <w:p w14:paraId="6A102136" w14:textId="77777777" w:rsidR="0057385B" w:rsidRDefault="0057385B" w:rsidP="00E3513D">
                            <w:pPr>
                              <w:jc w:val="both"/>
                              <w:rPr>
                                <w:rFonts w:ascii="Arial" w:hAnsi="Arial" w:cs="Arial"/>
                                <w:i/>
                                <w:sz w:val="22"/>
                                <w:szCs w:val="22"/>
                              </w:rPr>
                            </w:pPr>
                          </w:p>
                        </w:tc>
                      </w:tr>
                      <w:tr w:rsidR="0057385B" w14:paraId="444A6DED" w14:textId="77777777" w:rsidTr="006C5131">
                        <w:tc>
                          <w:tcPr>
                            <w:tcW w:w="4436" w:type="dxa"/>
                            <w:tcBorders>
                              <w:top w:val="nil"/>
                              <w:bottom w:val="nil"/>
                              <w:right w:val="single" w:sz="2" w:space="0" w:color="auto"/>
                            </w:tcBorders>
                          </w:tcPr>
                          <w:p w14:paraId="5F1BC6EB" w14:textId="77777777" w:rsidR="0057385B" w:rsidRDefault="0057385B" w:rsidP="00E3513D">
                            <w:pPr>
                              <w:jc w:val="both"/>
                              <w:rPr>
                                <w:rFonts w:ascii="Arial" w:hAnsi="Arial" w:cs="Arial"/>
                                <w:i/>
                                <w:sz w:val="22"/>
                                <w:szCs w:val="22"/>
                              </w:rPr>
                            </w:pPr>
                          </w:p>
                        </w:tc>
                        <w:tc>
                          <w:tcPr>
                            <w:tcW w:w="3295" w:type="dxa"/>
                            <w:tcBorders>
                              <w:top w:val="nil"/>
                              <w:left w:val="single" w:sz="2" w:space="0" w:color="auto"/>
                              <w:bottom w:val="nil"/>
                              <w:right w:val="single" w:sz="2" w:space="0" w:color="auto"/>
                            </w:tcBorders>
                          </w:tcPr>
                          <w:p w14:paraId="47AB1ADC" w14:textId="77777777" w:rsidR="0057385B" w:rsidRDefault="0057385B" w:rsidP="00E3513D">
                            <w:pPr>
                              <w:jc w:val="both"/>
                              <w:rPr>
                                <w:rFonts w:ascii="Arial" w:hAnsi="Arial" w:cs="Arial"/>
                                <w:i/>
                                <w:sz w:val="22"/>
                                <w:szCs w:val="22"/>
                              </w:rPr>
                            </w:pPr>
                          </w:p>
                        </w:tc>
                        <w:tc>
                          <w:tcPr>
                            <w:tcW w:w="1098" w:type="dxa"/>
                            <w:tcBorders>
                              <w:top w:val="nil"/>
                              <w:left w:val="single" w:sz="2" w:space="0" w:color="auto"/>
                              <w:bottom w:val="nil"/>
                            </w:tcBorders>
                          </w:tcPr>
                          <w:p w14:paraId="0A323C92" w14:textId="77777777" w:rsidR="0057385B" w:rsidRDefault="0057385B" w:rsidP="00E3513D">
                            <w:pPr>
                              <w:jc w:val="both"/>
                              <w:rPr>
                                <w:rFonts w:ascii="Arial" w:hAnsi="Arial" w:cs="Arial"/>
                                <w:i/>
                                <w:sz w:val="22"/>
                                <w:szCs w:val="22"/>
                              </w:rPr>
                            </w:pPr>
                          </w:p>
                        </w:tc>
                      </w:tr>
                      <w:tr w:rsidR="0057385B" w14:paraId="22D8CD84" w14:textId="77777777" w:rsidTr="006C5131">
                        <w:tc>
                          <w:tcPr>
                            <w:tcW w:w="4436" w:type="dxa"/>
                            <w:tcBorders>
                              <w:top w:val="nil"/>
                              <w:bottom w:val="nil"/>
                              <w:right w:val="single" w:sz="2" w:space="0" w:color="auto"/>
                            </w:tcBorders>
                          </w:tcPr>
                          <w:p w14:paraId="76680279" w14:textId="77777777" w:rsidR="0057385B" w:rsidRDefault="0057385B" w:rsidP="00E3513D">
                            <w:pPr>
                              <w:jc w:val="both"/>
                              <w:rPr>
                                <w:rFonts w:ascii="Arial" w:hAnsi="Arial" w:cs="Arial"/>
                                <w:i/>
                                <w:sz w:val="22"/>
                                <w:szCs w:val="22"/>
                              </w:rPr>
                            </w:pPr>
                          </w:p>
                        </w:tc>
                        <w:tc>
                          <w:tcPr>
                            <w:tcW w:w="3295" w:type="dxa"/>
                            <w:tcBorders>
                              <w:top w:val="nil"/>
                              <w:left w:val="single" w:sz="2" w:space="0" w:color="auto"/>
                              <w:bottom w:val="nil"/>
                              <w:right w:val="single" w:sz="2" w:space="0" w:color="auto"/>
                            </w:tcBorders>
                          </w:tcPr>
                          <w:p w14:paraId="0F33D2F2" w14:textId="77777777" w:rsidR="0057385B" w:rsidRDefault="0057385B" w:rsidP="00E3513D">
                            <w:pPr>
                              <w:jc w:val="both"/>
                              <w:rPr>
                                <w:rFonts w:ascii="Arial" w:hAnsi="Arial" w:cs="Arial"/>
                                <w:i/>
                                <w:sz w:val="22"/>
                                <w:szCs w:val="22"/>
                              </w:rPr>
                            </w:pPr>
                          </w:p>
                        </w:tc>
                        <w:tc>
                          <w:tcPr>
                            <w:tcW w:w="1098" w:type="dxa"/>
                            <w:tcBorders>
                              <w:top w:val="nil"/>
                              <w:left w:val="single" w:sz="2" w:space="0" w:color="auto"/>
                              <w:bottom w:val="nil"/>
                            </w:tcBorders>
                          </w:tcPr>
                          <w:p w14:paraId="52305279" w14:textId="77777777" w:rsidR="0057385B" w:rsidRDefault="0057385B" w:rsidP="00E3513D">
                            <w:pPr>
                              <w:jc w:val="both"/>
                              <w:rPr>
                                <w:rFonts w:ascii="Arial" w:hAnsi="Arial" w:cs="Arial"/>
                                <w:i/>
                                <w:sz w:val="22"/>
                                <w:szCs w:val="22"/>
                              </w:rPr>
                            </w:pPr>
                          </w:p>
                        </w:tc>
                      </w:tr>
                      <w:tr w:rsidR="0057385B" w14:paraId="35198541" w14:textId="77777777" w:rsidTr="006C5131">
                        <w:tc>
                          <w:tcPr>
                            <w:tcW w:w="4436" w:type="dxa"/>
                            <w:tcBorders>
                              <w:top w:val="nil"/>
                              <w:bottom w:val="nil"/>
                              <w:right w:val="single" w:sz="2" w:space="0" w:color="auto"/>
                            </w:tcBorders>
                          </w:tcPr>
                          <w:p w14:paraId="72510775" w14:textId="77777777" w:rsidR="0057385B" w:rsidRDefault="0057385B" w:rsidP="00E3513D">
                            <w:pPr>
                              <w:jc w:val="both"/>
                              <w:rPr>
                                <w:rFonts w:ascii="Arial" w:hAnsi="Arial" w:cs="Arial"/>
                                <w:i/>
                                <w:sz w:val="22"/>
                                <w:szCs w:val="22"/>
                              </w:rPr>
                            </w:pPr>
                          </w:p>
                        </w:tc>
                        <w:tc>
                          <w:tcPr>
                            <w:tcW w:w="3295" w:type="dxa"/>
                            <w:tcBorders>
                              <w:top w:val="nil"/>
                              <w:left w:val="single" w:sz="2" w:space="0" w:color="auto"/>
                              <w:bottom w:val="nil"/>
                              <w:right w:val="single" w:sz="2" w:space="0" w:color="auto"/>
                            </w:tcBorders>
                          </w:tcPr>
                          <w:p w14:paraId="299810C9" w14:textId="77777777" w:rsidR="0057385B" w:rsidRDefault="0057385B" w:rsidP="00E3513D">
                            <w:pPr>
                              <w:jc w:val="both"/>
                              <w:rPr>
                                <w:rFonts w:ascii="Arial" w:hAnsi="Arial" w:cs="Arial"/>
                                <w:i/>
                                <w:sz w:val="22"/>
                                <w:szCs w:val="22"/>
                              </w:rPr>
                            </w:pPr>
                          </w:p>
                        </w:tc>
                        <w:tc>
                          <w:tcPr>
                            <w:tcW w:w="1098" w:type="dxa"/>
                            <w:tcBorders>
                              <w:top w:val="nil"/>
                              <w:left w:val="single" w:sz="2" w:space="0" w:color="auto"/>
                              <w:bottom w:val="nil"/>
                            </w:tcBorders>
                          </w:tcPr>
                          <w:p w14:paraId="49C8BD78" w14:textId="77777777" w:rsidR="0057385B" w:rsidRDefault="0057385B" w:rsidP="00E3513D">
                            <w:pPr>
                              <w:jc w:val="both"/>
                              <w:rPr>
                                <w:rFonts w:ascii="Arial" w:hAnsi="Arial" w:cs="Arial"/>
                                <w:i/>
                                <w:sz w:val="22"/>
                                <w:szCs w:val="22"/>
                              </w:rPr>
                            </w:pPr>
                          </w:p>
                        </w:tc>
                      </w:tr>
                      <w:tr w:rsidR="0057385B" w14:paraId="048FBEE7" w14:textId="77777777" w:rsidTr="006C5131">
                        <w:trPr>
                          <w:trHeight w:val="1532"/>
                        </w:trPr>
                        <w:tc>
                          <w:tcPr>
                            <w:tcW w:w="4436" w:type="dxa"/>
                            <w:tcBorders>
                              <w:top w:val="nil"/>
                              <w:bottom w:val="single" w:sz="12" w:space="0" w:color="auto"/>
                              <w:right w:val="single" w:sz="2" w:space="0" w:color="auto"/>
                            </w:tcBorders>
                          </w:tcPr>
                          <w:p w14:paraId="2F19CE3B" w14:textId="77777777" w:rsidR="0057385B" w:rsidRDefault="0057385B" w:rsidP="00E3513D">
                            <w:pPr>
                              <w:jc w:val="both"/>
                              <w:rPr>
                                <w:rFonts w:ascii="Arial" w:hAnsi="Arial" w:cs="Arial"/>
                                <w:i/>
                                <w:sz w:val="22"/>
                                <w:szCs w:val="22"/>
                              </w:rPr>
                            </w:pPr>
                          </w:p>
                        </w:tc>
                        <w:tc>
                          <w:tcPr>
                            <w:tcW w:w="3295" w:type="dxa"/>
                            <w:tcBorders>
                              <w:top w:val="nil"/>
                              <w:left w:val="single" w:sz="2" w:space="0" w:color="auto"/>
                              <w:bottom w:val="single" w:sz="12" w:space="0" w:color="auto"/>
                              <w:right w:val="single" w:sz="2" w:space="0" w:color="auto"/>
                            </w:tcBorders>
                          </w:tcPr>
                          <w:p w14:paraId="0C096914" w14:textId="77777777" w:rsidR="0057385B" w:rsidRDefault="0057385B" w:rsidP="00E3513D">
                            <w:pPr>
                              <w:jc w:val="both"/>
                              <w:rPr>
                                <w:rFonts w:ascii="Arial" w:hAnsi="Arial" w:cs="Arial"/>
                                <w:i/>
                                <w:sz w:val="22"/>
                                <w:szCs w:val="22"/>
                              </w:rPr>
                            </w:pPr>
                          </w:p>
                        </w:tc>
                        <w:tc>
                          <w:tcPr>
                            <w:tcW w:w="1098" w:type="dxa"/>
                            <w:tcBorders>
                              <w:top w:val="nil"/>
                              <w:left w:val="single" w:sz="2" w:space="0" w:color="auto"/>
                              <w:bottom w:val="single" w:sz="12" w:space="0" w:color="auto"/>
                            </w:tcBorders>
                          </w:tcPr>
                          <w:p w14:paraId="6010EE38" w14:textId="77777777" w:rsidR="0057385B" w:rsidRDefault="0057385B" w:rsidP="00E3513D">
                            <w:pPr>
                              <w:jc w:val="both"/>
                              <w:rPr>
                                <w:rFonts w:ascii="Arial" w:hAnsi="Arial" w:cs="Arial"/>
                                <w:i/>
                                <w:sz w:val="22"/>
                                <w:szCs w:val="22"/>
                              </w:rPr>
                            </w:pPr>
                          </w:p>
                        </w:tc>
                      </w:tr>
                    </w:tbl>
                    <w:p w14:paraId="199B4E41" w14:textId="77777777" w:rsidR="0057385B" w:rsidRDefault="0057385B" w:rsidP="00E3513D">
                      <w:pPr>
                        <w:ind w:left="330"/>
                        <w:jc w:val="both"/>
                        <w:rPr>
                          <w:rFonts w:ascii="Arial" w:hAnsi="Arial" w:cs="Arial"/>
                          <w:i/>
                          <w:sz w:val="22"/>
                          <w:szCs w:val="22"/>
                        </w:rPr>
                      </w:pPr>
                    </w:p>
                    <w:p w14:paraId="7615DF23" w14:textId="77777777" w:rsidR="0057385B" w:rsidRDefault="0057385B" w:rsidP="00E3513D">
                      <w:pPr>
                        <w:ind w:left="330"/>
                        <w:jc w:val="both"/>
                        <w:rPr>
                          <w:rFonts w:ascii="Arial" w:hAnsi="Arial" w:cs="Arial"/>
                          <w:i/>
                          <w:sz w:val="22"/>
                          <w:szCs w:val="22"/>
                        </w:rPr>
                      </w:pPr>
                    </w:p>
                    <w:p w14:paraId="401E4584" w14:textId="77777777" w:rsidR="0057385B" w:rsidRDefault="0057385B" w:rsidP="00E3513D">
                      <w:pPr>
                        <w:ind w:left="330"/>
                        <w:jc w:val="both"/>
                        <w:rPr>
                          <w:rFonts w:ascii="Arial" w:hAnsi="Arial" w:cs="Arial"/>
                          <w:i/>
                          <w:sz w:val="22"/>
                          <w:szCs w:val="22"/>
                        </w:rPr>
                      </w:pPr>
                    </w:p>
                    <w:p w14:paraId="645D9FE9" w14:textId="77777777" w:rsidR="0057385B" w:rsidRDefault="0057385B" w:rsidP="00E3513D">
                      <w:pPr>
                        <w:ind w:left="330"/>
                        <w:jc w:val="both"/>
                        <w:rPr>
                          <w:rFonts w:ascii="Arial" w:hAnsi="Arial" w:cs="Arial"/>
                          <w:i/>
                          <w:sz w:val="22"/>
                          <w:szCs w:val="22"/>
                        </w:rPr>
                      </w:pPr>
                    </w:p>
                    <w:p w14:paraId="76CC8801" w14:textId="77777777" w:rsidR="0057385B" w:rsidRDefault="0057385B" w:rsidP="00E3513D">
                      <w:pPr>
                        <w:ind w:left="330"/>
                        <w:jc w:val="both"/>
                        <w:rPr>
                          <w:rFonts w:ascii="Arial" w:hAnsi="Arial" w:cs="Arial"/>
                          <w:i/>
                          <w:sz w:val="22"/>
                          <w:szCs w:val="22"/>
                        </w:rPr>
                      </w:pPr>
                    </w:p>
                    <w:p w14:paraId="1F8A90D1" w14:textId="77777777" w:rsidR="0057385B" w:rsidRDefault="0057385B" w:rsidP="00E3513D">
                      <w:pPr>
                        <w:ind w:left="330"/>
                        <w:jc w:val="both"/>
                        <w:rPr>
                          <w:rFonts w:ascii="Arial" w:hAnsi="Arial" w:cs="Arial"/>
                          <w:i/>
                          <w:sz w:val="22"/>
                          <w:szCs w:val="22"/>
                        </w:rPr>
                      </w:pPr>
                    </w:p>
                    <w:p w14:paraId="21E25E8C" w14:textId="77777777" w:rsidR="0057385B" w:rsidRDefault="0057385B" w:rsidP="00E3513D">
                      <w:pPr>
                        <w:ind w:left="330"/>
                        <w:jc w:val="both"/>
                        <w:rPr>
                          <w:rFonts w:ascii="Arial" w:hAnsi="Arial" w:cs="Arial"/>
                          <w:i/>
                          <w:sz w:val="22"/>
                          <w:szCs w:val="22"/>
                        </w:rPr>
                      </w:pPr>
                    </w:p>
                    <w:p w14:paraId="0451D251" w14:textId="77777777" w:rsidR="0057385B" w:rsidRDefault="0057385B" w:rsidP="00E3513D">
                      <w:pPr>
                        <w:ind w:left="330"/>
                        <w:jc w:val="both"/>
                        <w:rPr>
                          <w:rFonts w:ascii="Arial" w:hAnsi="Arial" w:cs="Arial"/>
                          <w:i/>
                          <w:sz w:val="22"/>
                          <w:szCs w:val="22"/>
                        </w:rPr>
                      </w:pPr>
                    </w:p>
                    <w:p w14:paraId="51FE1C68" w14:textId="77777777" w:rsidR="0057385B" w:rsidRDefault="0057385B" w:rsidP="00E3513D">
                      <w:pPr>
                        <w:ind w:left="330"/>
                        <w:jc w:val="both"/>
                        <w:rPr>
                          <w:rFonts w:ascii="Arial" w:hAnsi="Arial" w:cs="Arial"/>
                          <w:i/>
                          <w:sz w:val="22"/>
                          <w:szCs w:val="22"/>
                        </w:rPr>
                      </w:pPr>
                    </w:p>
                    <w:p w14:paraId="1C94975A" w14:textId="77777777" w:rsidR="0057385B" w:rsidRDefault="0057385B" w:rsidP="00E3513D">
                      <w:pPr>
                        <w:ind w:left="330"/>
                        <w:jc w:val="both"/>
                        <w:rPr>
                          <w:rFonts w:ascii="Arial" w:hAnsi="Arial" w:cs="Arial"/>
                          <w:i/>
                          <w:sz w:val="22"/>
                          <w:szCs w:val="22"/>
                        </w:rPr>
                      </w:pPr>
                    </w:p>
                    <w:p w14:paraId="0B7F1BCF" w14:textId="77777777" w:rsidR="0057385B" w:rsidRDefault="0057385B" w:rsidP="00E3513D">
                      <w:pPr>
                        <w:ind w:left="330"/>
                        <w:jc w:val="both"/>
                        <w:rPr>
                          <w:rFonts w:ascii="Arial" w:hAnsi="Arial" w:cs="Arial"/>
                          <w:i/>
                          <w:sz w:val="22"/>
                          <w:szCs w:val="22"/>
                        </w:rPr>
                      </w:pPr>
                    </w:p>
                    <w:p w14:paraId="265A8BF3" w14:textId="77777777" w:rsidR="0057385B" w:rsidRDefault="0057385B" w:rsidP="00E3513D">
                      <w:pPr>
                        <w:ind w:left="330"/>
                        <w:jc w:val="both"/>
                        <w:rPr>
                          <w:rFonts w:ascii="Arial" w:hAnsi="Arial" w:cs="Arial"/>
                          <w:i/>
                          <w:sz w:val="22"/>
                          <w:szCs w:val="22"/>
                        </w:rPr>
                      </w:pPr>
                    </w:p>
                    <w:p w14:paraId="7AB7A225" w14:textId="77777777" w:rsidR="0057385B" w:rsidRDefault="0057385B" w:rsidP="00E3513D">
                      <w:pPr>
                        <w:ind w:left="330"/>
                        <w:jc w:val="both"/>
                        <w:rPr>
                          <w:rFonts w:ascii="Arial" w:hAnsi="Arial" w:cs="Arial"/>
                          <w:i/>
                          <w:sz w:val="22"/>
                          <w:szCs w:val="22"/>
                        </w:rPr>
                      </w:pPr>
                    </w:p>
                    <w:p w14:paraId="71D46079" w14:textId="77777777" w:rsidR="0057385B" w:rsidRDefault="0057385B" w:rsidP="00E3513D">
                      <w:pPr>
                        <w:ind w:left="330"/>
                        <w:jc w:val="both"/>
                        <w:rPr>
                          <w:rFonts w:ascii="Arial" w:hAnsi="Arial" w:cs="Arial"/>
                          <w:i/>
                          <w:sz w:val="22"/>
                          <w:szCs w:val="22"/>
                        </w:rPr>
                      </w:pPr>
                    </w:p>
                    <w:p w14:paraId="7B85E5AF" w14:textId="77777777" w:rsidR="0057385B" w:rsidRDefault="0057385B" w:rsidP="00E3513D">
                      <w:pPr>
                        <w:ind w:left="330"/>
                        <w:jc w:val="both"/>
                        <w:rPr>
                          <w:rFonts w:ascii="Arial" w:hAnsi="Arial" w:cs="Arial"/>
                          <w:i/>
                          <w:sz w:val="22"/>
                          <w:szCs w:val="22"/>
                        </w:rPr>
                      </w:pPr>
                    </w:p>
                    <w:p w14:paraId="5AC961C9" w14:textId="77777777" w:rsidR="0057385B" w:rsidRDefault="0057385B" w:rsidP="00E3513D">
                      <w:pPr>
                        <w:ind w:left="330"/>
                        <w:jc w:val="both"/>
                        <w:rPr>
                          <w:rFonts w:ascii="Arial" w:hAnsi="Arial" w:cs="Arial"/>
                          <w:i/>
                          <w:sz w:val="22"/>
                          <w:szCs w:val="22"/>
                        </w:rPr>
                      </w:pPr>
                    </w:p>
                    <w:p w14:paraId="7AB9358E" w14:textId="77777777" w:rsidR="0057385B" w:rsidRDefault="0057385B" w:rsidP="00E3513D">
                      <w:pPr>
                        <w:ind w:left="330"/>
                        <w:jc w:val="both"/>
                        <w:rPr>
                          <w:rFonts w:ascii="Arial" w:hAnsi="Arial" w:cs="Arial"/>
                          <w:i/>
                          <w:sz w:val="22"/>
                          <w:szCs w:val="22"/>
                        </w:rPr>
                      </w:pPr>
                    </w:p>
                    <w:p w14:paraId="2E488B1D" w14:textId="77777777" w:rsidR="0057385B" w:rsidRDefault="0057385B" w:rsidP="00E3513D">
                      <w:pPr>
                        <w:ind w:left="330"/>
                        <w:jc w:val="both"/>
                        <w:rPr>
                          <w:rFonts w:ascii="Arial" w:hAnsi="Arial" w:cs="Arial"/>
                          <w:i/>
                          <w:sz w:val="22"/>
                          <w:szCs w:val="22"/>
                        </w:rPr>
                      </w:pPr>
                    </w:p>
                    <w:p w14:paraId="300D9B32" w14:textId="77777777" w:rsidR="0057385B" w:rsidRDefault="0057385B" w:rsidP="00E3513D">
                      <w:pPr>
                        <w:ind w:left="330"/>
                        <w:jc w:val="both"/>
                        <w:rPr>
                          <w:rFonts w:ascii="Arial" w:hAnsi="Arial" w:cs="Arial"/>
                          <w:i/>
                          <w:sz w:val="22"/>
                          <w:szCs w:val="22"/>
                        </w:rPr>
                      </w:pPr>
                    </w:p>
                    <w:p w14:paraId="1507A7D5" w14:textId="77777777" w:rsidR="0057385B" w:rsidRDefault="0057385B" w:rsidP="00E3513D">
                      <w:pPr>
                        <w:ind w:left="330"/>
                        <w:jc w:val="both"/>
                        <w:rPr>
                          <w:rFonts w:ascii="Arial" w:hAnsi="Arial" w:cs="Arial"/>
                          <w:i/>
                          <w:sz w:val="22"/>
                          <w:szCs w:val="22"/>
                        </w:rPr>
                      </w:pPr>
                    </w:p>
                    <w:p w14:paraId="61BE419C" w14:textId="77777777" w:rsidR="0057385B" w:rsidRDefault="0057385B" w:rsidP="00E3513D">
                      <w:pPr>
                        <w:ind w:left="330"/>
                        <w:jc w:val="both"/>
                        <w:rPr>
                          <w:rFonts w:ascii="Arial" w:hAnsi="Arial" w:cs="Arial"/>
                          <w:i/>
                          <w:sz w:val="22"/>
                          <w:szCs w:val="22"/>
                        </w:rPr>
                      </w:pPr>
                    </w:p>
                    <w:p w14:paraId="5AE7F674" w14:textId="77777777" w:rsidR="0057385B" w:rsidRDefault="0057385B" w:rsidP="00E3513D">
                      <w:pPr>
                        <w:ind w:left="330"/>
                        <w:jc w:val="both"/>
                        <w:rPr>
                          <w:rFonts w:ascii="Arial" w:hAnsi="Arial" w:cs="Arial"/>
                          <w:i/>
                          <w:sz w:val="22"/>
                          <w:szCs w:val="22"/>
                        </w:rPr>
                      </w:pPr>
                    </w:p>
                    <w:p w14:paraId="0FE6B8DA" w14:textId="77777777" w:rsidR="0057385B" w:rsidRDefault="0057385B" w:rsidP="00E3513D">
                      <w:pPr>
                        <w:ind w:left="330"/>
                        <w:jc w:val="both"/>
                        <w:rPr>
                          <w:rFonts w:ascii="Arial" w:hAnsi="Arial" w:cs="Arial"/>
                          <w:i/>
                          <w:sz w:val="22"/>
                          <w:szCs w:val="22"/>
                        </w:rPr>
                      </w:pPr>
                    </w:p>
                    <w:p w14:paraId="214E4E93" w14:textId="77777777" w:rsidR="0057385B" w:rsidRDefault="0057385B" w:rsidP="00E3513D">
                      <w:pPr>
                        <w:ind w:left="330"/>
                        <w:jc w:val="both"/>
                        <w:rPr>
                          <w:rFonts w:ascii="Arial" w:hAnsi="Arial" w:cs="Arial"/>
                          <w:i/>
                          <w:sz w:val="22"/>
                          <w:szCs w:val="22"/>
                        </w:rPr>
                      </w:pPr>
                    </w:p>
                    <w:p w14:paraId="54292CE6" w14:textId="77777777" w:rsidR="0057385B" w:rsidRDefault="0057385B" w:rsidP="00E3513D">
                      <w:pPr>
                        <w:ind w:left="330"/>
                        <w:jc w:val="both"/>
                        <w:rPr>
                          <w:rFonts w:ascii="Arial" w:hAnsi="Arial" w:cs="Arial"/>
                          <w:i/>
                          <w:sz w:val="22"/>
                          <w:szCs w:val="22"/>
                        </w:rPr>
                      </w:pPr>
                    </w:p>
                    <w:p w14:paraId="4AAC690B" w14:textId="77777777" w:rsidR="0057385B" w:rsidRPr="002F01E7" w:rsidRDefault="0057385B" w:rsidP="00E3513D">
                      <w:pPr>
                        <w:ind w:left="330"/>
                        <w:jc w:val="both"/>
                        <w:rPr>
                          <w:rFonts w:ascii="Arial" w:hAnsi="Arial" w:cs="Arial"/>
                          <w:b/>
                          <w:sz w:val="22"/>
                          <w:szCs w:val="22"/>
                        </w:rPr>
                      </w:pPr>
                    </w:p>
                  </w:txbxContent>
                </v:textbox>
                <w10:wrap anchorx="margin" anchory="margin"/>
              </v:shape>
            </w:pict>
          </mc:Fallback>
        </mc:AlternateContent>
      </w:r>
      <w:r w:rsidR="00DB4334">
        <w:rPr>
          <w:lang w:eastAsia="en-GB"/>
        </w:rPr>
        <w:br w:type="page"/>
      </w:r>
    </w:p>
    <w:p w14:paraId="22E53DAB" w14:textId="77777777" w:rsidR="00DB4334" w:rsidRDefault="00DB4334" w:rsidP="00DB4334"/>
    <w:p w14:paraId="4F7B7C4C" w14:textId="77777777" w:rsidR="00DB4334" w:rsidRDefault="00DB4334" w:rsidP="00DB4334"/>
    <w:p w14:paraId="4F5C4BC5" w14:textId="77777777" w:rsidR="00C65DE5" w:rsidRDefault="00C65DE5" w:rsidP="00DB4334">
      <w:pPr>
        <w:spacing w:before="120"/>
        <w:rPr>
          <w:rFonts w:ascii="Arial" w:hAnsi="Arial" w:cs="Arial"/>
          <w:b/>
          <w:sz w:val="22"/>
          <w:szCs w:val="22"/>
        </w:rPr>
      </w:pPr>
    </w:p>
    <w:p w14:paraId="22D3AE71" w14:textId="77777777" w:rsidR="00C65DE5" w:rsidRDefault="00C65DE5" w:rsidP="00DB4334">
      <w:pPr>
        <w:spacing w:before="120"/>
        <w:rPr>
          <w:rFonts w:ascii="Arial" w:hAnsi="Arial" w:cs="Arial"/>
          <w:b/>
          <w:sz w:val="22"/>
          <w:szCs w:val="22"/>
        </w:rPr>
      </w:pPr>
    </w:p>
    <w:p w14:paraId="2DD7F1C7" w14:textId="77777777" w:rsidR="00C65DE5" w:rsidRDefault="00C65DE5" w:rsidP="00DB4334">
      <w:pPr>
        <w:spacing w:before="120"/>
        <w:rPr>
          <w:rFonts w:ascii="Arial" w:hAnsi="Arial" w:cs="Arial"/>
          <w:b/>
          <w:sz w:val="22"/>
          <w:szCs w:val="22"/>
        </w:rPr>
      </w:pPr>
    </w:p>
    <w:p w14:paraId="50633922" w14:textId="77777777" w:rsidR="00C65DE5" w:rsidRDefault="00C65DE5" w:rsidP="00DB4334">
      <w:pPr>
        <w:spacing w:before="120"/>
        <w:rPr>
          <w:rFonts w:ascii="Arial" w:hAnsi="Arial" w:cs="Arial"/>
          <w:b/>
          <w:sz w:val="22"/>
          <w:szCs w:val="22"/>
        </w:rPr>
      </w:pPr>
    </w:p>
    <w:p w14:paraId="09939F07" w14:textId="77777777" w:rsidR="00C65DE5" w:rsidRDefault="00C65DE5" w:rsidP="00DB4334">
      <w:pPr>
        <w:spacing w:before="120"/>
        <w:rPr>
          <w:rFonts w:ascii="Arial" w:hAnsi="Arial" w:cs="Arial"/>
          <w:b/>
          <w:sz w:val="22"/>
          <w:szCs w:val="22"/>
        </w:rPr>
      </w:pPr>
    </w:p>
    <w:p w14:paraId="7F488291" w14:textId="77777777" w:rsidR="00C65DE5" w:rsidRDefault="00C65DE5" w:rsidP="00DB4334">
      <w:pPr>
        <w:spacing w:before="120"/>
        <w:rPr>
          <w:rFonts w:ascii="Arial" w:hAnsi="Arial" w:cs="Arial"/>
          <w:b/>
          <w:sz w:val="22"/>
          <w:szCs w:val="22"/>
        </w:rPr>
      </w:pPr>
    </w:p>
    <w:p w14:paraId="1BC5E944" w14:textId="77777777" w:rsidR="00C65DE5" w:rsidRDefault="00C65DE5" w:rsidP="00DB4334">
      <w:pPr>
        <w:spacing w:before="120"/>
        <w:rPr>
          <w:rFonts w:ascii="Arial" w:hAnsi="Arial" w:cs="Arial"/>
          <w:b/>
          <w:sz w:val="22"/>
          <w:szCs w:val="22"/>
        </w:rPr>
      </w:pPr>
    </w:p>
    <w:p w14:paraId="1292A175" w14:textId="77777777" w:rsidR="00C65DE5" w:rsidRDefault="00C65DE5" w:rsidP="00DB4334">
      <w:pPr>
        <w:spacing w:before="120"/>
        <w:rPr>
          <w:rFonts w:ascii="Arial" w:hAnsi="Arial" w:cs="Arial"/>
          <w:b/>
          <w:sz w:val="22"/>
          <w:szCs w:val="22"/>
        </w:rPr>
      </w:pPr>
    </w:p>
    <w:p w14:paraId="1E48D17C" w14:textId="77777777" w:rsidR="00C65DE5" w:rsidRDefault="00C65DE5" w:rsidP="00DB4334">
      <w:pPr>
        <w:spacing w:before="120"/>
        <w:rPr>
          <w:rFonts w:ascii="Arial" w:hAnsi="Arial" w:cs="Arial"/>
          <w:b/>
          <w:sz w:val="22"/>
          <w:szCs w:val="22"/>
        </w:rPr>
      </w:pPr>
    </w:p>
    <w:p w14:paraId="6A993C90" w14:textId="77777777" w:rsidR="00C65DE5" w:rsidRDefault="00C65DE5" w:rsidP="00DB4334">
      <w:pPr>
        <w:spacing w:before="120"/>
        <w:rPr>
          <w:rFonts w:ascii="Arial" w:hAnsi="Arial" w:cs="Arial"/>
          <w:b/>
          <w:sz w:val="22"/>
          <w:szCs w:val="22"/>
        </w:rPr>
      </w:pPr>
    </w:p>
    <w:p w14:paraId="13B55B33" w14:textId="77777777" w:rsidR="00C65DE5" w:rsidRDefault="00C65DE5" w:rsidP="00DB4334">
      <w:pPr>
        <w:spacing w:before="120"/>
        <w:rPr>
          <w:rFonts w:ascii="Arial" w:hAnsi="Arial" w:cs="Arial"/>
          <w:b/>
          <w:sz w:val="22"/>
          <w:szCs w:val="22"/>
        </w:rPr>
      </w:pPr>
    </w:p>
    <w:p w14:paraId="2F7862CF" w14:textId="77777777" w:rsidR="00C65DE5" w:rsidRDefault="00C65DE5" w:rsidP="00DB4334">
      <w:pPr>
        <w:spacing w:before="120"/>
        <w:rPr>
          <w:rFonts w:ascii="Arial" w:hAnsi="Arial" w:cs="Arial"/>
          <w:b/>
          <w:sz w:val="22"/>
          <w:szCs w:val="22"/>
        </w:rPr>
      </w:pPr>
    </w:p>
    <w:p w14:paraId="38736A47" w14:textId="77777777" w:rsidR="00C65DE5" w:rsidRDefault="00C65DE5" w:rsidP="00DB4334">
      <w:pPr>
        <w:spacing w:before="120"/>
        <w:rPr>
          <w:rFonts w:ascii="Arial" w:hAnsi="Arial" w:cs="Arial"/>
          <w:b/>
          <w:sz w:val="22"/>
          <w:szCs w:val="22"/>
        </w:rPr>
      </w:pPr>
    </w:p>
    <w:p w14:paraId="3EC0FFC8" w14:textId="77777777" w:rsidR="00C65DE5" w:rsidRDefault="00C65DE5" w:rsidP="00DB4334">
      <w:pPr>
        <w:spacing w:before="120"/>
        <w:rPr>
          <w:rFonts w:ascii="Arial" w:hAnsi="Arial" w:cs="Arial"/>
          <w:b/>
          <w:sz w:val="22"/>
          <w:szCs w:val="22"/>
        </w:rPr>
      </w:pPr>
    </w:p>
    <w:p w14:paraId="0D217B45" w14:textId="77777777" w:rsidR="00C65DE5" w:rsidRDefault="00C65DE5" w:rsidP="00DB4334">
      <w:pPr>
        <w:spacing w:before="120"/>
        <w:rPr>
          <w:rFonts w:ascii="Arial" w:hAnsi="Arial" w:cs="Arial"/>
          <w:b/>
          <w:sz w:val="22"/>
          <w:szCs w:val="22"/>
        </w:rPr>
      </w:pPr>
    </w:p>
    <w:p w14:paraId="5882B0D9" w14:textId="77777777" w:rsidR="00C65DE5" w:rsidRDefault="00C65DE5" w:rsidP="00DB4334">
      <w:pPr>
        <w:spacing w:before="120"/>
        <w:rPr>
          <w:rFonts w:ascii="Arial" w:hAnsi="Arial" w:cs="Arial"/>
          <w:b/>
          <w:sz w:val="22"/>
          <w:szCs w:val="22"/>
        </w:rPr>
      </w:pPr>
    </w:p>
    <w:p w14:paraId="28C76A2C" w14:textId="77777777" w:rsidR="00C65DE5" w:rsidRDefault="00C65DE5" w:rsidP="00DB4334">
      <w:pPr>
        <w:spacing w:before="120"/>
        <w:rPr>
          <w:rFonts w:ascii="Arial" w:hAnsi="Arial" w:cs="Arial"/>
          <w:b/>
          <w:sz w:val="22"/>
          <w:szCs w:val="22"/>
        </w:rPr>
      </w:pPr>
    </w:p>
    <w:p w14:paraId="0540DEB3" w14:textId="77777777" w:rsidR="00C65DE5" w:rsidRDefault="00C65DE5" w:rsidP="00DB4334">
      <w:pPr>
        <w:spacing w:before="120"/>
        <w:rPr>
          <w:rFonts w:ascii="Arial" w:hAnsi="Arial" w:cs="Arial"/>
          <w:b/>
          <w:sz w:val="22"/>
          <w:szCs w:val="22"/>
        </w:rPr>
      </w:pPr>
    </w:p>
    <w:p w14:paraId="24AC1BCC" w14:textId="77777777" w:rsidR="00C65DE5" w:rsidRDefault="00C65DE5" w:rsidP="00DB4334">
      <w:pPr>
        <w:spacing w:before="120"/>
        <w:rPr>
          <w:rFonts w:ascii="Arial" w:hAnsi="Arial" w:cs="Arial"/>
          <w:b/>
          <w:sz w:val="22"/>
          <w:szCs w:val="22"/>
        </w:rPr>
      </w:pPr>
    </w:p>
    <w:p w14:paraId="79B31F5F" w14:textId="77777777" w:rsidR="00C65DE5" w:rsidRDefault="00C65DE5" w:rsidP="00DB4334">
      <w:pPr>
        <w:spacing w:before="120"/>
        <w:rPr>
          <w:rFonts w:ascii="Arial" w:hAnsi="Arial" w:cs="Arial"/>
          <w:b/>
          <w:sz w:val="22"/>
          <w:szCs w:val="22"/>
        </w:rPr>
      </w:pPr>
    </w:p>
    <w:p w14:paraId="67C77D8A" w14:textId="77777777" w:rsidR="00C65DE5" w:rsidRDefault="00C65DE5" w:rsidP="00DB4334">
      <w:pPr>
        <w:spacing w:before="120"/>
        <w:rPr>
          <w:rFonts w:ascii="Arial" w:hAnsi="Arial" w:cs="Arial"/>
          <w:b/>
          <w:sz w:val="22"/>
          <w:szCs w:val="22"/>
        </w:rPr>
      </w:pPr>
    </w:p>
    <w:p w14:paraId="6B28050D" w14:textId="77777777" w:rsidR="00C65DE5" w:rsidRDefault="00C65DE5" w:rsidP="00DB4334">
      <w:pPr>
        <w:spacing w:before="120"/>
        <w:rPr>
          <w:rFonts w:ascii="Arial" w:hAnsi="Arial" w:cs="Arial"/>
          <w:b/>
          <w:sz w:val="22"/>
          <w:szCs w:val="22"/>
        </w:rPr>
      </w:pPr>
    </w:p>
    <w:p w14:paraId="7956AF77" w14:textId="77777777" w:rsidR="00C65DE5" w:rsidRDefault="00C65DE5" w:rsidP="00DB4334">
      <w:pPr>
        <w:spacing w:before="120"/>
        <w:rPr>
          <w:rFonts w:ascii="Arial" w:hAnsi="Arial" w:cs="Arial"/>
          <w:b/>
          <w:sz w:val="22"/>
          <w:szCs w:val="22"/>
        </w:rPr>
      </w:pPr>
    </w:p>
    <w:p w14:paraId="0D96703B" w14:textId="77777777" w:rsidR="00C65DE5" w:rsidRDefault="00C65DE5" w:rsidP="00DB4334">
      <w:pPr>
        <w:spacing w:before="120"/>
        <w:rPr>
          <w:rFonts w:ascii="Arial" w:hAnsi="Arial" w:cs="Arial"/>
          <w:b/>
          <w:sz w:val="22"/>
          <w:szCs w:val="22"/>
        </w:rPr>
      </w:pPr>
    </w:p>
    <w:p w14:paraId="5F5C2E9F" w14:textId="77777777" w:rsidR="00C65DE5" w:rsidRDefault="00C65DE5" w:rsidP="00DB4334">
      <w:pPr>
        <w:spacing w:before="120"/>
        <w:rPr>
          <w:rFonts w:ascii="Arial" w:hAnsi="Arial" w:cs="Arial"/>
          <w:b/>
          <w:sz w:val="22"/>
          <w:szCs w:val="22"/>
        </w:rPr>
      </w:pPr>
    </w:p>
    <w:p w14:paraId="6E756386" w14:textId="77777777" w:rsidR="00C65DE5" w:rsidRDefault="00C65DE5" w:rsidP="00DB4334">
      <w:pPr>
        <w:spacing w:before="120"/>
        <w:rPr>
          <w:rFonts w:ascii="Arial" w:hAnsi="Arial" w:cs="Arial"/>
          <w:b/>
          <w:sz w:val="22"/>
          <w:szCs w:val="22"/>
        </w:rPr>
      </w:pPr>
    </w:p>
    <w:p w14:paraId="2877FCC0" w14:textId="77777777" w:rsidR="00C65DE5" w:rsidRDefault="00C65DE5" w:rsidP="00DB4334">
      <w:pPr>
        <w:spacing w:before="120"/>
        <w:rPr>
          <w:rFonts w:ascii="Arial" w:hAnsi="Arial" w:cs="Arial"/>
          <w:b/>
          <w:sz w:val="22"/>
          <w:szCs w:val="22"/>
        </w:rPr>
      </w:pPr>
    </w:p>
    <w:p w14:paraId="1E2808F9" w14:textId="77777777" w:rsidR="00C65DE5" w:rsidRDefault="00C65DE5" w:rsidP="00DB4334">
      <w:pPr>
        <w:spacing w:before="120"/>
        <w:rPr>
          <w:rFonts w:ascii="Arial" w:hAnsi="Arial" w:cs="Arial"/>
          <w:b/>
          <w:sz w:val="22"/>
          <w:szCs w:val="22"/>
        </w:rPr>
      </w:pPr>
    </w:p>
    <w:p w14:paraId="00ED0D48" w14:textId="77777777" w:rsidR="00C65DE5" w:rsidRDefault="00C65DE5" w:rsidP="00DB4334">
      <w:pPr>
        <w:spacing w:before="120"/>
        <w:rPr>
          <w:rFonts w:ascii="Arial" w:hAnsi="Arial" w:cs="Arial"/>
          <w:b/>
          <w:sz w:val="22"/>
          <w:szCs w:val="22"/>
        </w:rPr>
      </w:pPr>
    </w:p>
    <w:p w14:paraId="212327F3" w14:textId="77777777" w:rsidR="00C65DE5" w:rsidRDefault="00C65DE5" w:rsidP="00DB4334">
      <w:pPr>
        <w:spacing w:before="120"/>
        <w:rPr>
          <w:rFonts w:ascii="Arial" w:hAnsi="Arial" w:cs="Arial"/>
          <w:b/>
          <w:sz w:val="22"/>
          <w:szCs w:val="22"/>
        </w:rPr>
      </w:pPr>
    </w:p>
    <w:p w14:paraId="5CC04FDF" w14:textId="77777777" w:rsidR="00C65DE5" w:rsidRDefault="00C65DE5" w:rsidP="00DB4334">
      <w:pPr>
        <w:spacing w:before="120"/>
        <w:rPr>
          <w:rFonts w:ascii="Arial" w:hAnsi="Arial" w:cs="Arial"/>
          <w:b/>
          <w:sz w:val="22"/>
          <w:szCs w:val="22"/>
        </w:rPr>
      </w:pPr>
    </w:p>
    <w:p w14:paraId="58C50500" w14:textId="77777777" w:rsidR="00C65DE5" w:rsidRDefault="00C65DE5" w:rsidP="00DB4334">
      <w:pPr>
        <w:spacing w:before="120"/>
        <w:rPr>
          <w:rFonts w:ascii="Arial" w:hAnsi="Arial" w:cs="Arial"/>
          <w:b/>
          <w:sz w:val="22"/>
          <w:szCs w:val="22"/>
        </w:rPr>
      </w:pPr>
    </w:p>
    <w:p w14:paraId="195DB136" w14:textId="77777777" w:rsidR="00C65DE5" w:rsidRDefault="00C65DE5" w:rsidP="00DB4334">
      <w:pPr>
        <w:spacing w:before="120"/>
        <w:rPr>
          <w:rFonts w:ascii="Arial" w:hAnsi="Arial" w:cs="Arial"/>
          <w:b/>
          <w:sz w:val="22"/>
          <w:szCs w:val="22"/>
        </w:rPr>
      </w:pPr>
    </w:p>
    <w:p w14:paraId="3A6420C9" w14:textId="77777777" w:rsidR="00C65DE5" w:rsidRDefault="00C65DE5" w:rsidP="00DB4334">
      <w:pPr>
        <w:spacing w:before="120"/>
        <w:rPr>
          <w:rFonts w:ascii="Arial" w:hAnsi="Arial" w:cs="Arial"/>
          <w:b/>
          <w:sz w:val="22"/>
          <w:szCs w:val="22"/>
        </w:rPr>
      </w:pPr>
    </w:p>
    <w:p w14:paraId="2E4A9364" w14:textId="77777777" w:rsidR="00D374CB" w:rsidRDefault="00604FDB">
      <w:pPr>
        <w:spacing w:after="200" w:line="276" w:lineRule="auto"/>
        <w:rPr>
          <w:lang w:eastAsia="en-GB"/>
        </w:rPr>
      </w:pPr>
      <w:r>
        <w:rPr>
          <w:noProof/>
          <w:lang w:eastAsia="en-GB"/>
        </w:rPr>
        <mc:AlternateContent>
          <mc:Choice Requires="wps">
            <w:drawing>
              <wp:anchor distT="0" distB="0" distL="114300" distR="114300" simplePos="0" relativeHeight="251656192" behindDoc="0" locked="0" layoutInCell="1" allowOverlap="0" wp14:anchorId="2CDDC398" wp14:editId="52A560AE">
                <wp:simplePos x="0" y="0"/>
                <wp:positionH relativeFrom="margin">
                  <wp:align>center</wp:align>
                </wp:positionH>
                <wp:positionV relativeFrom="margin">
                  <wp:align>top</wp:align>
                </wp:positionV>
                <wp:extent cx="6681470" cy="6177280"/>
                <wp:effectExtent l="0" t="0" r="24130" b="13970"/>
                <wp:wrapNone/>
                <wp:docPr id="288" name="Text Box 288"/>
                <wp:cNvGraphicFramePr/>
                <a:graphic xmlns:a="http://schemas.openxmlformats.org/drawingml/2006/main">
                  <a:graphicData uri="http://schemas.microsoft.com/office/word/2010/wordprocessingShape">
                    <wps:wsp>
                      <wps:cNvSpPr txBox="1"/>
                      <wps:spPr>
                        <a:xfrm>
                          <a:off x="0" y="0"/>
                          <a:ext cx="6681470" cy="61772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71A83D4" w14:textId="77777777" w:rsidR="0057385B" w:rsidRPr="006F4251" w:rsidRDefault="0057385B" w:rsidP="00E622A2">
                            <w:pPr>
                              <w:spacing w:after="120"/>
                              <w:jc w:val="both"/>
                              <w:rPr>
                                <w:rFonts w:ascii="Arial" w:hAnsi="Arial" w:cs="Arial"/>
                                <w:b/>
                                <w:sz w:val="22"/>
                                <w:szCs w:val="22"/>
                              </w:rPr>
                            </w:pPr>
                          </w:p>
                          <w:p w14:paraId="2F404165" w14:textId="77777777" w:rsidR="0057385B" w:rsidRPr="006F4251" w:rsidRDefault="0057385B" w:rsidP="00E622A2">
                            <w:pPr>
                              <w:spacing w:after="120"/>
                              <w:jc w:val="both"/>
                              <w:rPr>
                                <w:rFonts w:ascii="Arial" w:hAnsi="Arial" w:cs="Arial"/>
                                <w:b/>
                                <w:sz w:val="22"/>
                                <w:szCs w:val="22"/>
                                <w:u w:val="single"/>
                              </w:rPr>
                            </w:pPr>
                            <w:r>
                              <w:rPr>
                                <w:rFonts w:ascii="Arial" w:hAnsi="Arial" w:cs="Arial"/>
                                <w:b/>
                                <w:sz w:val="22"/>
                                <w:szCs w:val="22"/>
                              </w:rPr>
                              <w:t xml:space="preserve">6. </w:t>
                            </w:r>
                            <w:r w:rsidRPr="006F4251">
                              <w:rPr>
                                <w:rFonts w:ascii="Arial" w:hAnsi="Arial" w:cs="Arial"/>
                                <w:b/>
                                <w:sz w:val="22"/>
                                <w:szCs w:val="22"/>
                              </w:rPr>
                              <w:tab/>
                              <w:t>WORK PROGRAMME</w:t>
                            </w:r>
                          </w:p>
                          <w:p w14:paraId="4F199050" w14:textId="77777777" w:rsidR="0057385B" w:rsidRPr="006F4251" w:rsidRDefault="0057385B" w:rsidP="00E622A2">
                            <w:pPr>
                              <w:pStyle w:val="BodyTextIndent"/>
                              <w:ind w:left="0"/>
                              <w:rPr>
                                <w:rFonts w:ascii="Arial" w:hAnsi="Arial" w:cs="Arial"/>
                                <w:sz w:val="22"/>
                                <w:szCs w:val="22"/>
                              </w:rPr>
                            </w:pPr>
                            <w:r w:rsidRPr="006F4251">
                              <w:rPr>
                                <w:rFonts w:ascii="Arial" w:hAnsi="Arial" w:cs="Arial"/>
                                <w:sz w:val="22"/>
                                <w:szCs w:val="22"/>
                              </w:rPr>
                              <w:t>The work programme attached to this job plan is detailed</w:t>
                            </w:r>
                            <w:r>
                              <w:rPr>
                                <w:rFonts w:ascii="Arial" w:hAnsi="Arial" w:cs="Arial"/>
                                <w:sz w:val="22"/>
                                <w:szCs w:val="22"/>
                              </w:rPr>
                              <w:t xml:space="preserve"> on the following page</w:t>
                            </w:r>
                            <w:r w:rsidRPr="006F4251">
                              <w:rPr>
                                <w:rFonts w:ascii="Arial" w:hAnsi="Arial" w:cs="Arial"/>
                                <w:sz w:val="22"/>
                                <w:szCs w:val="22"/>
                              </w:rPr>
                              <w:t>.</w:t>
                            </w:r>
                          </w:p>
                          <w:p w14:paraId="22C237FD" w14:textId="77777777" w:rsidR="0057385B" w:rsidRPr="006F4251" w:rsidRDefault="0057385B" w:rsidP="00E622A2">
                            <w:pPr>
                              <w:pStyle w:val="BodyTextIndent"/>
                              <w:ind w:left="0"/>
                              <w:rPr>
                                <w:rFonts w:ascii="Arial" w:hAnsi="Arial" w:cs="Arial"/>
                                <w:sz w:val="22"/>
                                <w:szCs w:val="22"/>
                              </w:rPr>
                            </w:pPr>
                            <w:r w:rsidRPr="006F4251">
                              <w:rPr>
                                <w:rFonts w:ascii="Arial" w:hAnsi="Arial" w:cs="Arial"/>
                                <w:sz w:val="22"/>
                                <w:szCs w:val="22"/>
                              </w:rPr>
                              <w:t>Agreement should be reached between the appointee and the Clinical Chair with regard to the scheduling of the Supporting Professional Activities.</w:t>
                            </w:r>
                          </w:p>
                          <w:p w14:paraId="0FEAA01B" w14:textId="77777777" w:rsidR="0057385B" w:rsidRDefault="0057385B" w:rsidP="00E622A2">
                            <w:pPr>
                              <w:pStyle w:val="BodyTextIndent"/>
                              <w:ind w:left="0"/>
                              <w:rPr>
                                <w:rFonts w:ascii="Arial" w:hAnsi="Arial" w:cs="Arial"/>
                                <w:sz w:val="22"/>
                                <w:szCs w:val="22"/>
                              </w:rPr>
                            </w:pPr>
                            <w:r w:rsidRPr="006F4251">
                              <w:rPr>
                                <w:rFonts w:ascii="Arial" w:hAnsi="Arial" w:cs="Arial"/>
                                <w:sz w:val="22"/>
                                <w:szCs w:val="22"/>
                              </w:rPr>
                              <w:t>The job plan will be reviewed annually and all consultants are reminded of the obligation to remain up-to-date with statutory and mandatory training.</w:t>
                            </w:r>
                          </w:p>
                          <w:p w14:paraId="370CF251" w14:textId="77777777" w:rsidR="0057385B" w:rsidRDefault="0057385B" w:rsidP="00E622A2">
                            <w:pPr>
                              <w:pStyle w:val="BodyTextIndent"/>
                              <w:ind w:left="0"/>
                              <w:rPr>
                                <w:rFonts w:ascii="Arial" w:hAnsi="Arial" w:cs="Arial"/>
                                <w:sz w:val="22"/>
                                <w:szCs w:val="22"/>
                              </w:rPr>
                            </w:pPr>
                          </w:p>
                          <w:p w14:paraId="06B8E459" w14:textId="77777777" w:rsidR="0057385B" w:rsidRDefault="0057385B" w:rsidP="00E622A2">
                            <w:pPr>
                              <w:spacing w:after="120"/>
                              <w:jc w:val="both"/>
                              <w:rPr>
                                <w:rFonts w:ascii="Arial" w:hAnsi="Arial" w:cs="Arial"/>
                                <w:b/>
                                <w:sz w:val="22"/>
                                <w:szCs w:val="22"/>
                              </w:rPr>
                            </w:pPr>
                            <w:r w:rsidRPr="006F4251">
                              <w:rPr>
                                <w:rFonts w:ascii="Arial" w:hAnsi="Arial" w:cs="Arial"/>
                                <w:b/>
                                <w:sz w:val="22"/>
                                <w:szCs w:val="22"/>
                              </w:rPr>
                              <w:t>REVIEW OF JOB PLAN</w:t>
                            </w:r>
                          </w:p>
                          <w:p w14:paraId="7E1CD26A" w14:textId="77777777" w:rsidR="0057385B" w:rsidRPr="006F4251" w:rsidRDefault="0057385B" w:rsidP="00E622A2">
                            <w:pPr>
                              <w:pStyle w:val="BodyTextIndent"/>
                              <w:ind w:left="0"/>
                              <w:outlineLvl w:val="0"/>
                              <w:rPr>
                                <w:rFonts w:ascii="Arial" w:hAnsi="Arial" w:cs="Arial"/>
                                <w:b/>
                                <w:sz w:val="22"/>
                                <w:szCs w:val="22"/>
                              </w:rPr>
                            </w:pPr>
                            <w:r w:rsidRPr="006F4251">
                              <w:rPr>
                                <w:rFonts w:ascii="Arial" w:hAnsi="Arial" w:cs="Arial"/>
                                <w:b/>
                                <w:sz w:val="22"/>
                                <w:szCs w:val="22"/>
                              </w:rPr>
                              <w:t>Job Plan</w:t>
                            </w:r>
                          </w:p>
                          <w:p w14:paraId="32C13388" w14:textId="77777777" w:rsidR="0057385B" w:rsidRPr="006F4251" w:rsidRDefault="0057385B" w:rsidP="00E622A2">
                            <w:pPr>
                              <w:pStyle w:val="BodyTextIndent"/>
                              <w:ind w:left="0"/>
                              <w:outlineLvl w:val="0"/>
                              <w:rPr>
                                <w:rFonts w:ascii="Arial" w:hAnsi="Arial" w:cs="Arial"/>
                                <w:sz w:val="22"/>
                                <w:szCs w:val="22"/>
                              </w:rPr>
                            </w:pPr>
                            <w:r w:rsidRPr="006F4251">
                              <w:rPr>
                                <w:rFonts w:ascii="Arial" w:hAnsi="Arial" w:cs="Arial"/>
                                <w:sz w:val="22"/>
                                <w:szCs w:val="22"/>
                              </w:rPr>
                              <w:t xml:space="preserve">A formal job plan will be agreed between the appointee and their Clinical Chair, on behalf of the Medical Director, three months after the commencement date of the appointee. This will be signed by the Clinical Chair on behalf of the Chief Executive. </w:t>
                            </w:r>
                          </w:p>
                          <w:p w14:paraId="38E2A82C" w14:textId="77777777" w:rsidR="0057385B" w:rsidRPr="006F4251" w:rsidRDefault="0057385B" w:rsidP="00E622A2">
                            <w:pPr>
                              <w:pStyle w:val="BodyTextIndent"/>
                              <w:spacing w:before="100" w:beforeAutospacing="1" w:after="100" w:afterAutospacing="1"/>
                              <w:ind w:left="0"/>
                              <w:outlineLvl w:val="0"/>
                              <w:rPr>
                                <w:rFonts w:ascii="Arial" w:hAnsi="Arial" w:cs="Arial"/>
                                <w:sz w:val="22"/>
                                <w:szCs w:val="22"/>
                              </w:rPr>
                            </w:pPr>
                            <w:r w:rsidRPr="006F4251">
                              <w:rPr>
                                <w:rFonts w:ascii="Arial" w:hAnsi="Arial" w:cs="Arial"/>
                                <w:sz w:val="22"/>
                                <w:szCs w:val="22"/>
                              </w:rPr>
                              <w:t xml:space="preserve">The job plan will be based on the </w:t>
                            </w:r>
                            <w:r>
                              <w:rPr>
                                <w:rFonts w:ascii="Arial" w:hAnsi="Arial" w:cs="Arial"/>
                                <w:sz w:val="22"/>
                                <w:szCs w:val="22"/>
                              </w:rPr>
                              <w:t>following provisional timetable</w:t>
                            </w:r>
                            <w:r w:rsidRPr="006F4251">
                              <w:rPr>
                                <w:rFonts w:ascii="Arial" w:hAnsi="Arial" w:cs="Arial"/>
                                <w:sz w:val="22"/>
                                <w:szCs w:val="22"/>
                              </w:rPr>
                              <w:t>.</w:t>
                            </w:r>
                          </w:p>
                          <w:p w14:paraId="6A5A6990" w14:textId="77777777" w:rsidR="0057385B" w:rsidRPr="006F4251" w:rsidRDefault="0057385B" w:rsidP="00E622A2">
                            <w:pPr>
                              <w:pStyle w:val="BodyTextIndent"/>
                              <w:ind w:left="0"/>
                              <w:rPr>
                                <w:rFonts w:ascii="Arial" w:hAnsi="Arial" w:cs="Arial"/>
                                <w:b/>
                                <w:sz w:val="22"/>
                                <w:szCs w:val="22"/>
                              </w:rPr>
                            </w:pPr>
                            <w:r w:rsidRPr="006F4251">
                              <w:rPr>
                                <w:rFonts w:ascii="Arial" w:hAnsi="Arial" w:cs="Arial"/>
                                <w:sz w:val="22"/>
                                <w:szCs w:val="22"/>
                              </w:rPr>
                              <w:t>The Job Plan will then be reviewed annually, following the Appraisal Meeting. The Job Plan will be a prospective agreement that sets out a consultant’s duties, responsibilities and objectives for the coming year. It should cover all aspects of a consultant’s professional practice including clinical work, teaching, research, education and managerial responsibilities. It should include personal objectives, including details of their link to wider service objectives, and details of the support required by the consultant to fulfil the job plan and the objectives.</w:t>
                            </w:r>
                          </w:p>
                          <w:p w14:paraId="2990A164" w14:textId="77777777" w:rsidR="0057385B" w:rsidRPr="006F4251" w:rsidRDefault="0057385B" w:rsidP="00E622A2">
                            <w:pPr>
                              <w:pStyle w:val="BodyTextIndent"/>
                              <w:ind w:left="0"/>
                              <w:outlineLvl w:val="0"/>
                              <w:rPr>
                                <w:rFonts w:ascii="Arial" w:hAnsi="Arial" w:cs="Arial"/>
                                <w:b/>
                                <w:sz w:val="22"/>
                                <w:szCs w:val="22"/>
                              </w:rPr>
                            </w:pPr>
                            <w:r w:rsidRPr="006F4251">
                              <w:rPr>
                                <w:rFonts w:ascii="Arial" w:hAnsi="Arial" w:cs="Arial"/>
                                <w:b/>
                                <w:sz w:val="22"/>
                                <w:szCs w:val="22"/>
                              </w:rPr>
                              <w:t>Provisional assessment of Programmed Activities in Job Plan</w:t>
                            </w:r>
                          </w:p>
                          <w:p w14:paraId="2C8C3845" w14:textId="77777777" w:rsidR="0057385B" w:rsidRPr="006F4251" w:rsidRDefault="0057385B" w:rsidP="00E622A2">
                            <w:pPr>
                              <w:pStyle w:val="BodyTextIndent"/>
                              <w:ind w:left="0"/>
                              <w:rPr>
                                <w:rFonts w:ascii="Arial" w:hAnsi="Arial" w:cs="Arial"/>
                                <w:sz w:val="22"/>
                                <w:szCs w:val="22"/>
                              </w:rPr>
                            </w:pPr>
                            <w:r w:rsidRPr="006F4251">
                              <w:rPr>
                                <w:rFonts w:ascii="Arial" w:hAnsi="Arial" w:cs="Arial"/>
                                <w:sz w:val="22"/>
                                <w:szCs w:val="22"/>
                              </w:rPr>
                              <w:t>For a whole-time contract:</w:t>
                            </w:r>
                          </w:p>
                          <w:p w14:paraId="1A5778B9" w14:textId="77777777" w:rsidR="0057385B" w:rsidRPr="006F4251" w:rsidRDefault="0057385B" w:rsidP="00E622A2">
                            <w:pPr>
                              <w:pStyle w:val="BodyTextIndent"/>
                              <w:numPr>
                                <w:ilvl w:val="0"/>
                                <w:numId w:val="7"/>
                              </w:numPr>
                              <w:tabs>
                                <w:tab w:val="num" w:pos="720"/>
                              </w:tabs>
                              <w:spacing w:after="0"/>
                              <w:rPr>
                                <w:rFonts w:ascii="Arial" w:hAnsi="Arial" w:cs="Arial"/>
                                <w:sz w:val="22"/>
                                <w:szCs w:val="22"/>
                              </w:rPr>
                            </w:pPr>
                            <w:r w:rsidRPr="006F4251">
                              <w:rPr>
                                <w:rFonts w:ascii="Arial" w:hAnsi="Arial" w:cs="Arial"/>
                                <w:sz w:val="22"/>
                                <w:szCs w:val="22"/>
                              </w:rPr>
                              <w:t xml:space="preserve">Direct Clinical Care </w:t>
                            </w:r>
                            <w:r w:rsidRPr="006F4251">
                              <w:rPr>
                                <w:rFonts w:ascii="Arial" w:hAnsi="Arial" w:cs="Arial"/>
                                <w:sz w:val="22"/>
                                <w:szCs w:val="22"/>
                              </w:rPr>
                              <w:tab/>
                            </w:r>
                          </w:p>
                          <w:p w14:paraId="28BF19E4" w14:textId="77777777" w:rsidR="0057385B" w:rsidRPr="006F4251" w:rsidRDefault="0057385B" w:rsidP="00E622A2">
                            <w:pPr>
                              <w:pStyle w:val="BodyTextIndent"/>
                              <w:tabs>
                                <w:tab w:val="num" w:pos="720"/>
                              </w:tabs>
                              <w:ind w:left="0"/>
                              <w:rPr>
                                <w:rFonts w:ascii="Arial" w:hAnsi="Arial" w:cs="Arial"/>
                                <w:sz w:val="22"/>
                                <w:szCs w:val="22"/>
                              </w:rPr>
                            </w:pPr>
                            <w:r w:rsidRPr="006F4251">
                              <w:rPr>
                                <w:rFonts w:ascii="Arial" w:hAnsi="Arial" w:cs="Arial"/>
                                <w:sz w:val="22"/>
                                <w:szCs w:val="22"/>
                              </w:rPr>
                              <w:t>8.5 PAs on average per week</w:t>
                            </w:r>
                          </w:p>
                          <w:p w14:paraId="4650FAA6" w14:textId="77777777" w:rsidR="0057385B" w:rsidRPr="006F4251" w:rsidRDefault="0057385B" w:rsidP="00E622A2">
                            <w:pPr>
                              <w:pStyle w:val="BodyTextIndent"/>
                              <w:ind w:left="0"/>
                              <w:rPr>
                                <w:rFonts w:ascii="Arial" w:hAnsi="Arial" w:cs="Arial"/>
                                <w:i/>
                                <w:sz w:val="22"/>
                                <w:szCs w:val="22"/>
                              </w:rPr>
                            </w:pPr>
                            <w:r w:rsidRPr="006F4251">
                              <w:rPr>
                                <w:rFonts w:ascii="Arial" w:hAnsi="Arial" w:cs="Arial"/>
                                <w:i/>
                                <w:sz w:val="22"/>
                                <w:szCs w:val="22"/>
                              </w:rPr>
                              <w:t>(Includes clinical activity, clinically related activity, predictable and unpredictable emergency work)</w:t>
                            </w:r>
                          </w:p>
                          <w:p w14:paraId="2BAC7C56" w14:textId="77777777" w:rsidR="0057385B" w:rsidRPr="006F4251" w:rsidRDefault="0057385B" w:rsidP="00E622A2">
                            <w:pPr>
                              <w:pStyle w:val="BodyTextIndent"/>
                              <w:numPr>
                                <w:ilvl w:val="0"/>
                                <w:numId w:val="7"/>
                              </w:numPr>
                              <w:spacing w:after="0"/>
                              <w:rPr>
                                <w:rFonts w:ascii="Arial" w:hAnsi="Arial" w:cs="Arial"/>
                                <w:sz w:val="22"/>
                                <w:szCs w:val="22"/>
                              </w:rPr>
                            </w:pPr>
                            <w:r w:rsidRPr="006F4251">
                              <w:rPr>
                                <w:rFonts w:ascii="Arial" w:hAnsi="Arial" w:cs="Arial"/>
                                <w:sz w:val="22"/>
                                <w:szCs w:val="22"/>
                              </w:rPr>
                              <w:t>Supporting Professional Activities</w:t>
                            </w:r>
                          </w:p>
                          <w:p w14:paraId="132AB467" w14:textId="77777777" w:rsidR="0057385B" w:rsidRPr="006F4251" w:rsidRDefault="0057385B" w:rsidP="00E622A2">
                            <w:pPr>
                              <w:pStyle w:val="BodyTextIndent"/>
                              <w:ind w:left="0"/>
                              <w:rPr>
                                <w:rFonts w:ascii="Arial" w:hAnsi="Arial" w:cs="Arial"/>
                                <w:sz w:val="22"/>
                                <w:szCs w:val="22"/>
                              </w:rPr>
                            </w:pPr>
                            <w:r w:rsidRPr="006F4251">
                              <w:rPr>
                                <w:rFonts w:ascii="Arial" w:hAnsi="Arial" w:cs="Arial"/>
                                <w:sz w:val="22"/>
                                <w:szCs w:val="22"/>
                              </w:rPr>
                              <w:t xml:space="preserve"> </w:t>
                            </w:r>
                            <w:r w:rsidRPr="006F4251">
                              <w:rPr>
                                <w:rFonts w:ascii="Arial" w:hAnsi="Arial" w:cs="Arial"/>
                                <w:sz w:val="22"/>
                                <w:szCs w:val="22"/>
                              </w:rPr>
                              <w:tab/>
                              <w:t>1.5 PAs on average per week</w:t>
                            </w:r>
                          </w:p>
                          <w:p w14:paraId="68579FFE" w14:textId="77777777" w:rsidR="0057385B" w:rsidRPr="006F4251" w:rsidRDefault="0057385B" w:rsidP="00E622A2">
                            <w:pPr>
                              <w:pStyle w:val="BodyTextIndent"/>
                              <w:ind w:left="0"/>
                              <w:rPr>
                                <w:rFonts w:ascii="Arial" w:hAnsi="Arial" w:cs="Arial"/>
                                <w:sz w:val="22"/>
                                <w:szCs w:val="22"/>
                              </w:rPr>
                            </w:pPr>
                            <w:r w:rsidRPr="006F4251">
                              <w:rPr>
                                <w:rFonts w:ascii="Arial" w:hAnsi="Arial" w:cs="Arial"/>
                                <w:i/>
                                <w:sz w:val="22"/>
                                <w:szCs w:val="22"/>
                              </w:rPr>
                              <w:t>(Includes CPD, audit, teaching and research)</w:t>
                            </w:r>
                          </w:p>
                          <w:p w14:paraId="04A1C58B" w14:textId="77777777" w:rsidR="0057385B" w:rsidRPr="002F01E7" w:rsidRDefault="0057385B" w:rsidP="00E622A2">
                            <w:pPr>
                              <w:ind w:left="330"/>
                              <w:jc w:val="both"/>
                              <w:rPr>
                                <w:rFonts w:ascii="Arial" w:hAnsi="Arial" w:cs="Arial"/>
                                <w:b/>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CDDC398" id="Text Box 288" o:spid="_x0000_s1034" type="#_x0000_t202" style="position:absolute;margin-left:0;margin-top:0;width:526.1pt;height:486.4pt;z-index:251674624;visibility:visible;mso-wrap-style:square;mso-width-percent:0;mso-height-percent:0;mso-wrap-distance-left:9pt;mso-wrap-distance-top:0;mso-wrap-distance-right:9pt;mso-wrap-distance-bottom:0;mso-position-horizontal:center;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" o:allowoverlap="f" fillcolor="white [3201]" strokeweight=".5pt">
                <v:textbox>
                  <w:txbxContent>
                    <w:p w14:paraId="571A83D4" w14:textId="77777777" w:rsidR="0057385B" w:rsidRPr="006F4251" w:rsidRDefault="0057385B" w:rsidP="00E622A2">
                      <w:pPr>
                        <w:spacing w:after="120"/>
                        <w:jc w:val="both"/>
                        <w:rPr>
                          <w:rFonts w:ascii="Arial" w:hAnsi="Arial" w:cs="Arial"/>
                          <w:b/>
                          <w:sz w:val="22"/>
                          <w:szCs w:val="22"/>
                        </w:rPr>
                      </w:pPr>
                    </w:p>
                    <w:p w14:paraId="2F404165" w14:textId="77777777" w:rsidR="0057385B" w:rsidRPr="006F4251" w:rsidRDefault="0057385B" w:rsidP="00E622A2">
                      <w:pPr>
                        <w:spacing w:after="120"/>
                        <w:jc w:val="both"/>
                        <w:rPr>
                          <w:rFonts w:ascii="Arial" w:hAnsi="Arial" w:cs="Arial"/>
                          <w:b/>
                          <w:sz w:val="22"/>
                          <w:szCs w:val="22"/>
                          <w:u w:val="single"/>
                        </w:rPr>
                      </w:pPr>
                      <w:r>
                        <w:rPr>
                          <w:rFonts w:ascii="Arial" w:hAnsi="Arial" w:cs="Arial"/>
                          <w:b/>
                          <w:sz w:val="22"/>
                          <w:szCs w:val="22"/>
                        </w:rPr>
                        <w:t xml:space="preserve">6. </w:t>
                      </w:r>
                      <w:r w:rsidRPr="006F4251">
                        <w:rPr>
                          <w:rFonts w:ascii="Arial" w:hAnsi="Arial" w:cs="Arial"/>
                          <w:b/>
                          <w:sz w:val="22"/>
                          <w:szCs w:val="22"/>
                        </w:rPr>
                        <w:tab/>
                        <w:t>WORK PROGRAMME</w:t>
                      </w:r>
                    </w:p>
                    <w:p w14:paraId="4F199050" w14:textId="77777777" w:rsidR="0057385B" w:rsidRPr="006F4251" w:rsidRDefault="0057385B" w:rsidP="00E622A2">
                      <w:pPr>
                        <w:pStyle w:val="BodyTextIndent"/>
                        <w:ind w:left="0"/>
                        <w:rPr>
                          <w:rFonts w:ascii="Arial" w:hAnsi="Arial" w:cs="Arial"/>
                          <w:sz w:val="22"/>
                          <w:szCs w:val="22"/>
                        </w:rPr>
                      </w:pPr>
                      <w:r w:rsidRPr="006F4251">
                        <w:rPr>
                          <w:rFonts w:ascii="Arial" w:hAnsi="Arial" w:cs="Arial"/>
                          <w:sz w:val="22"/>
                          <w:szCs w:val="22"/>
                        </w:rPr>
                        <w:t>The work programme attached to this job plan is detailed</w:t>
                      </w:r>
                      <w:r>
                        <w:rPr>
                          <w:rFonts w:ascii="Arial" w:hAnsi="Arial" w:cs="Arial"/>
                          <w:sz w:val="22"/>
                          <w:szCs w:val="22"/>
                        </w:rPr>
                        <w:t xml:space="preserve"> on the following page</w:t>
                      </w:r>
                      <w:r w:rsidRPr="006F4251">
                        <w:rPr>
                          <w:rFonts w:ascii="Arial" w:hAnsi="Arial" w:cs="Arial"/>
                          <w:sz w:val="22"/>
                          <w:szCs w:val="22"/>
                        </w:rPr>
                        <w:t>.</w:t>
                      </w:r>
                    </w:p>
                    <w:p w14:paraId="22C237FD" w14:textId="77777777" w:rsidR="0057385B" w:rsidRPr="006F4251" w:rsidRDefault="0057385B" w:rsidP="00E622A2">
                      <w:pPr>
                        <w:pStyle w:val="BodyTextIndent"/>
                        <w:ind w:left="0"/>
                        <w:rPr>
                          <w:rFonts w:ascii="Arial" w:hAnsi="Arial" w:cs="Arial"/>
                          <w:sz w:val="22"/>
                          <w:szCs w:val="22"/>
                        </w:rPr>
                      </w:pPr>
                      <w:r w:rsidRPr="006F4251">
                        <w:rPr>
                          <w:rFonts w:ascii="Arial" w:hAnsi="Arial" w:cs="Arial"/>
                          <w:sz w:val="22"/>
                          <w:szCs w:val="22"/>
                        </w:rPr>
                        <w:t>Agreement should be reached between the appointee and the Clinical Chair with regard to the scheduling of the Supporting Professional Activities.</w:t>
                      </w:r>
                    </w:p>
                    <w:p w14:paraId="0FEAA01B" w14:textId="77777777" w:rsidR="0057385B" w:rsidRDefault="0057385B" w:rsidP="00E622A2">
                      <w:pPr>
                        <w:pStyle w:val="BodyTextIndent"/>
                        <w:ind w:left="0"/>
                        <w:rPr>
                          <w:rFonts w:ascii="Arial" w:hAnsi="Arial" w:cs="Arial"/>
                          <w:sz w:val="22"/>
                          <w:szCs w:val="22"/>
                        </w:rPr>
                      </w:pPr>
                      <w:r w:rsidRPr="006F4251">
                        <w:rPr>
                          <w:rFonts w:ascii="Arial" w:hAnsi="Arial" w:cs="Arial"/>
                          <w:sz w:val="22"/>
                          <w:szCs w:val="22"/>
                        </w:rPr>
                        <w:t>The job plan will be reviewed annually and all consultants are reminded of the obligation to remain up-to-date with statutory and mandatory training.</w:t>
                      </w:r>
                    </w:p>
                    <w:p w14:paraId="370CF251" w14:textId="77777777" w:rsidR="0057385B" w:rsidRDefault="0057385B" w:rsidP="00E622A2">
                      <w:pPr>
                        <w:pStyle w:val="BodyTextIndent"/>
                        <w:ind w:left="0"/>
                        <w:rPr>
                          <w:rFonts w:ascii="Arial" w:hAnsi="Arial" w:cs="Arial"/>
                          <w:sz w:val="22"/>
                          <w:szCs w:val="22"/>
                        </w:rPr>
                      </w:pPr>
                    </w:p>
                    <w:p w14:paraId="06B8E459" w14:textId="77777777" w:rsidR="0057385B" w:rsidRDefault="0057385B" w:rsidP="00E622A2">
                      <w:pPr>
                        <w:spacing w:after="120"/>
                        <w:jc w:val="both"/>
                        <w:rPr>
                          <w:rFonts w:ascii="Arial" w:hAnsi="Arial" w:cs="Arial"/>
                          <w:b/>
                          <w:sz w:val="22"/>
                          <w:szCs w:val="22"/>
                        </w:rPr>
                      </w:pPr>
                      <w:r w:rsidRPr="006F4251">
                        <w:rPr>
                          <w:rFonts w:ascii="Arial" w:hAnsi="Arial" w:cs="Arial"/>
                          <w:b/>
                          <w:sz w:val="22"/>
                          <w:szCs w:val="22"/>
                        </w:rPr>
                        <w:t>REVIEW OF JOB PLAN</w:t>
                      </w:r>
                    </w:p>
                    <w:p w14:paraId="7E1CD26A" w14:textId="77777777" w:rsidR="0057385B" w:rsidRPr="006F4251" w:rsidRDefault="0057385B" w:rsidP="00E622A2">
                      <w:pPr>
                        <w:pStyle w:val="BodyTextIndent"/>
                        <w:ind w:left="0"/>
                        <w:outlineLvl w:val="0"/>
                        <w:rPr>
                          <w:rFonts w:ascii="Arial" w:hAnsi="Arial" w:cs="Arial"/>
                          <w:b/>
                          <w:sz w:val="22"/>
                          <w:szCs w:val="22"/>
                        </w:rPr>
                      </w:pPr>
                      <w:r w:rsidRPr="006F4251">
                        <w:rPr>
                          <w:rFonts w:ascii="Arial" w:hAnsi="Arial" w:cs="Arial"/>
                          <w:b/>
                          <w:sz w:val="22"/>
                          <w:szCs w:val="22"/>
                        </w:rPr>
                        <w:t>Job Plan</w:t>
                      </w:r>
                    </w:p>
                    <w:p w14:paraId="32C13388" w14:textId="77777777" w:rsidR="0057385B" w:rsidRPr="006F4251" w:rsidRDefault="0057385B" w:rsidP="00E622A2">
                      <w:pPr>
                        <w:pStyle w:val="BodyTextIndent"/>
                        <w:ind w:left="0"/>
                        <w:outlineLvl w:val="0"/>
                        <w:rPr>
                          <w:rFonts w:ascii="Arial" w:hAnsi="Arial" w:cs="Arial"/>
                          <w:sz w:val="22"/>
                          <w:szCs w:val="22"/>
                        </w:rPr>
                      </w:pPr>
                      <w:r w:rsidRPr="006F4251">
                        <w:rPr>
                          <w:rFonts w:ascii="Arial" w:hAnsi="Arial" w:cs="Arial"/>
                          <w:sz w:val="22"/>
                          <w:szCs w:val="22"/>
                        </w:rPr>
                        <w:t xml:space="preserve">A formal job plan will be agreed between the appointee and their Clinical Chair, on behalf of the Medical Director, three months after the commencement date of the appointee. This will be signed by the Clinical Chair on behalf of the Chief Executive. </w:t>
                      </w:r>
                    </w:p>
                    <w:p w14:paraId="38E2A82C" w14:textId="77777777" w:rsidR="0057385B" w:rsidRPr="006F4251" w:rsidRDefault="0057385B" w:rsidP="00E622A2">
                      <w:pPr>
                        <w:pStyle w:val="BodyTextIndent"/>
                        <w:spacing w:before="100" w:beforeAutospacing="1" w:after="100" w:afterAutospacing="1"/>
                        <w:ind w:left="0"/>
                        <w:outlineLvl w:val="0"/>
                        <w:rPr>
                          <w:rFonts w:ascii="Arial" w:hAnsi="Arial" w:cs="Arial"/>
                          <w:sz w:val="22"/>
                          <w:szCs w:val="22"/>
                        </w:rPr>
                      </w:pPr>
                      <w:r w:rsidRPr="006F4251">
                        <w:rPr>
                          <w:rFonts w:ascii="Arial" w:hAnsi="Arial" w:cs="Arial"/>
                          <w:sz w:val="22"/>
                          <w:szCs w:val="22"/>
                        </w:rPr>
                        <w:t xml:space="preserve">The job plan will be based on the </w:t>
                      </w:r>
                      <w:r>
                        <w:rPr>
                          <w:rFonts w:ascii="Arial" w:hAnsi="Arial" w:cs="Arial"/>
                          <w:sz w:val="22"/>
                          <w:szCs w:val="22"/>
                        </w:rPr>
                        <w:t>following provisional timetable</w:t>
                      </w:r>
                      <w:r w:rsidRPr="006F4251">
                        <w:rPr>
                          <w:rFonts w:ascii="Arial" w:hAnsi="Arial" w:cs="Arial"/>
                          <w:sz w:val="22"/>
                          <w:szCs w:val="22"/>
                        </w:rPr>
                        <w:t>.</w:t>
                      </w:r>
                    </w:p>
                    <w:p w14:paraId="6A5A6990" w14:textId="77777777" w:rsidR="0057385B" w:rsidRPr="006F4251" w:rsidRDefault="0057385B" w:rsidP="00E622A2">
                      <w:pPr>
                        <w:pStyle w:val="BodyTextIndent"/>
                        <w:ind w:left="0"/>
                        <w:rPr>
                          <w:rFonts w:ascii="Arial" w:hAnsi="Arial" w:cs="Arial"/>
                          <w:b/>
                          <w:sz w:val="22"/>
                          <w:szCs w:val="22"/>
                        </w:rPr>
                      </w:pPr>
                      <w:r w:rsidRPr="006F4251">
                        <w:rPr>
                          <w:rFonts w:ascii="Arial" w:hAnsi="Arial" w:cs="Arial"/>
                          <w:sz w:val="22"/>
                          <w:szCs w:val="22"/>
                        </w:rPr>
                        <w:t>The Job Plan will then be reviewed annually, following the Appraisal Meeting. The Job Plan will be a prospective agreement that sets out a consultant’s duties, responsibilities and objectives for the coming year. It should cover all aspects of a consultant’s professional practice including clinical work, teaching, research, education and managerial responsibilities. It should include personal objectives, including details of their link to wider service objectives, and details of the support required by the consultant to fulfil the job plan and the objectives.</w:t>
                      </w:r>
                    </w:p>
                    <w:p w14:paraId="2990A164" w14:textId="77777777" w:rsidR="0057385B" w:rsidRPr="006F4251" w:rsidRDefault="0057385B" w:rsidP="00E622A2">
                      <w:pPr>
                        <w:pStyle w:val="BodyTextIndent"/>
                        <w:ind w:left="0"/>
                        <w:outlineLvl w:val="0"/>
                        <w:rPr>
                          <w:rFonts w:ascii="Arial" w:hAnsi="Arial" w:cs="Arial"/>
                          <w:b/>
                          <w:sz w:val="22"/>
                          <w:szCs w:val="22"/>
                        </w:rPr>
                      </w:pPr>
                      <w:r w:rsidRPr="006F4251">
                        <w:rPr>
                          <w:rFonts w:ascii="Arial" w:hAnsi="Arial" w:cs="Arial"/>
                          <w:b/>
                          <w:sz w:val="22"/>
                          <w:szCs w:val="22"/>
                        </w:rPr>
                        <w:t>Provisional assessment of Programmed Activities in Job Plan</w:t>
                      </w:r>
                    </w:p>
                    <w:p w14:paraId="2C8C3845" w14:textId="77777777" w:rsidR="0057385B" w:rsidRPr="006F4251" w:rsidRDefault="0057385B" w:rsidP="00E622A2">
                      <w:pPr>
                        <w:pStyle w:val="BodyTextIndent"/>
                        <w:ind w:left="0"/>
                        <w:rPr>
                          <w:rFonts w:ascii="Arial" w:hAnsi="Arial" w:cs="Arial"/>
                          <w:sz w:val="22"/>
                          <w:szCs w:val="22"/>
                        </w:rPr>
                      </w:pPr>
                      <w:r w:rsidRPr="006F4251">
                        <w:rPr>
                          <w:rFonts w:ascii="Arial" w:hAnsi="Arial" w:cs="Arial"/>
                          <w:sz w:val="22"/>
                          <w:szCs w:val="22"/>
                        </w:rPr>
                        <w:t>For a whole-time contract:</w:t>
                      </w:r>
                    </w:p>
                    <w:p w14:paraId="1A5778B9" w14:textId="77777777" w:rsidR="0057385B" w:rsidRPr="006F4251" w:rsidRDefault="0057385B" w:rsidP="00E622A2">
                      <w:pPr>
                        <w:pStyle w:val="BodyTextIndent"/>
                        <w:numPr>
                          <w:ilvl w:val="0"/>
                          <w:numId w:val="7"/>
                        </w:numPr>
                        <w:tabs>
                          <w:tab w:val="num" w:pos="720"/>
                        </w:tabs>
                        <w:spacing w:after="0"/>
                        <w:rPr>
                          <w:rFonts w:ascii="Arial" w:hAnsi="Arial" w:cs="Arial"/>
                          <w:sz w:val="22"/>
                          <w:szCs w:val="22"/>
                        </w:rPr>
                      </w:pPr>
                      <w:r w:rsidRPr="006F4251">
                        <w:rPr>
                          <w:rFonts w:ascii="Arial" w:hAnsi="Arial" w:cs="Arial"/>
                          <w:sz w:val="22"/>
                          <w:szCs w:val="22"/>
                        </w:rPr>
                        <w:t xml:space="preserve">Direct Clinical Care </w:t>
                      </w:r>
                      <w:r w:rsidRPr="006F4251">
                        <w:rPr>
                          <w:rFonts w:ascii="Arial" w:hAnsi="Arial" w:cs="Arial"/>
                          <w:sz w:val="22"/>
                          <w:szCs w:val="22"/>
                        </w:rPr>
                        <w:tab/>
                      </w:r>
                    </w:p>
                    <w:p w14:paraId="28BF19E4" w14:textId="77777777" w:rsidR="0057385B" w:rsidRPr="006F4251" w:rsidRDefault="0057385B" w:rsidP="00E622A2">
                      <w:pPr>
                        <w:pStyle w:val="BodyTextIndent"/>
                        <w:tabs>
                          <w:tab w:val="num" w:pos="720"/>
                        </w:tabs>
                        <w:ind w:left="0"/>
                        <w:rPr>
                          <w:rFonts w:ascii="Arial" w:hAnsi="Arial" w:cs="Arial"/>
                          <w:sz w:val="22"/>
                          <w:szCs w:val="22"/>
                        </w:rPr>
                      </w:pPr>
                      <w:r w:rsidRPr="006F4251">
                        <w:rPr>
                          <w:rFonts w:ascii="Arial" w:hAnsi="Arial" w:cs="Arial"/>
                          <w:sz w:val="22"/>
                          <w:szCs w:val="22"/>
                        </w:rPr>
                        <w:t>8.5 PAs on average per week</w:t>
                      </w:r>
                    </w:p>
                    <w:p w14:paraId="4650FAA6" w14:textId="77777777" w:rsidR="0057385B" w:rsidRPr="006F4251" w:rsidRDefault="0057385B" w:rsidP="00E622A2">
                      <w:pPr>
                        <w:pStyle w:val="BodyTextIndent"/>
                        <w:ind w:left="0"/>
                        <w:rPr>
                          <w:rFonts w:ascii="Arial" w:hAnsi="Arial" w:cs="Arial"/>
                          <w:i/>
                          <w:sz w:val="22"/>
                          <w:szCs w:val="22"/>
                        </w:rPr>
                      </w:pPr>
                      <w:r w:rsidRPr="006F4251">
                        <w:rPr>
                          <w:rFonts w:ascii="Arial" w:hAnsi="Arial" w:cs="Arial"/>
                          <w:i/>
                          <w:sz w:val="22"/>
                          <w:szCs w:val="22"/>
                        </w:rPr>
                        <w:t>(Includes clinical activity, clinically related activity, predictable and unpredictable emergency work)</w:t>
                      </w:r>
                    </w:p>
                    <w:p w14:paraId="2BAC7C56" w14:textId="77777777" w:rsidR="0057385B" w:rsidRPr="006F4251" w:rsidRDefault="0057385B" w:rsidP="00E622A2">
                      <w:pPr>
                        <w:pStyle w:val="BodyTextIndent"/>
                        <w:numPr>
                          <w:ilvl w:val="0"/>
                          <w:numId w:val="7"/>
                        </w:numPr>
                        <w:spacing w:after="0"/>
                        <w:rPr>
                          <w:rFonts w:ascii="Arial" w:hAnsi="Arial" w:cs="Arial"/>
                          <w:sz w:val="22"/>
                          <w:szCs w:val="22"/>
                        </w:rPr>
                      </w:pPr>
                      <w:r w:rsidRPr="006F4251">
                        <w:rPr>
                          <w:rFonts w:ascii="Arial" w:hAnsi="Arial" w:cs="Arial"/>
                          <w:sz w:val="22"/>
                          <w:szCs w:val="22"/>
                        </w:rPr>
                        <w:t>Supporting Professional Activities</w:t>
                      </w:r>
                    </w:p>
                    <w:p w14:paraId="132AB467" w14:textId="77777777" w:rsidR="0057385B" w:rsidRPr="006F4251" w:rsidRDefault="0057385B" w:rsidP="00E622A2">
                      <w:pPr>
                        <w:pStyle w:val="BodyTextIndent"/>
                        <w:ind w:left="0"/>
                        <w:rPr>
                          <w:rFonts w:ascii="Arial" w:hAnsi="Arial" w:cs="Arial"/>
                          <w:sz w:val="22"/>
                          <w:szCs w:val="22"/>
                        </w:rPr>
                      </w:pPr>
                      <w:r w:rsidRPr="006F4251">
                        <w:rPr>
                          <w:rFonts w:ascii="Arial" w:hAnsi="Arial" w:cs="Arial"/>
                          <w:sz w:val="22"/>
                          <w:szCs w:val="22"/>
                        </w:rPr>
                        <w:t xml:space="preserve"> </w:t>
                      </w:r>
                      <w:r w:rsidRPr="006F4251">
                        <w:rPr>
                          <w:rFonts w:ascii="Arial" w:hAnsi="Arial" w:cs="Arial"/>
                          <w:sz w:val="22"/>
                          <w:szCs w:val="22"/>
                        </w:rPr>
                        <w:tab/>
                        <w:t>1.5 PAs on average per week</w:t>
                      </w:r>
                    </w:p>
                    <w:p w14:paraId="68579FFE" w14:textId="77777777" w:rsidR="0057385B" w:rsidRPr="006F4251" w:rsidRDefault="0057385B" w:rsidP="00E622A2">
                      <w:pPr>
                        <w:pStyle w:val="BodyTextIndent"/>
                        <w:ind w:left="0"/>
                        <w:rPr>
                          <w:rFonts w:ascii="Arial" w:hAnsi="Arial" w:cs="Arial"/>
                          <w:sz w:val="22"/>
                          <w:szCs w:val="22"/>
                        </w:rPr>
                      </w:pPr>
                      <w:r w:rsidRPr="006F4251">
                        <w:rPr>
                          <w:rFonts w:ascii="Arial" w:hAnsi="Arial" w:cs="Arial"/>
                          <w:i/>
                          <w:sz w:val="22"/>
                          <w:szCs w:val="22"/>
                        </w:rPr>
                        <w:t>(Includes CPD, audit, teaching and research)</w:t>
                      </w:r>
                    </w:p>
                    <w:p w14:paraId="04A1C58B" w14:textId="77777777" w:rsidR="0057385B" w:rsidRPr="002F01E7" w:rsidRDefault="0057385B" w:rsidP="00E622A2">
                      <w:pPr>
                        <w:ind w:left="330"/>
                        <w:jc w:val="both"/>
                        <w:rPr>
                          <w:rFonts w:ascii="Arial" w:hAnsi="Arial" w:cs="Arial"/>
                          <w:b/>
                          <w:sz w:val="22"/>
                          <w:szCs w:val="22"/>
                        </w:rPr>
                      </w:pPr>
                    </w:p>
                  </w:txbxContent>
                </v:textbox>
                <w10:wrap anchorx="margin" anchory="margin"/>
              </v:shape>
            </w:pict>
          </mc:Fallback>
        </mc:AlternateContent>
      </w:r>
      <w:r w:rsidR="00D374CB">
        <w:rPr>
          <w:lang w:eastAsia="en-GB"/>
        </w:rPr>
        <w:br w:type="page"/>
      </w:r>
    </w:p>
    <w:p w14:paraId="7E052B08" w14:textId="77777777" w:rsidR="00D374CB" w:rsidRDefault="00D374CB" w:rsidP="00D374CB">
      <w:pPr>
        <w:tabs>
          <w:tab w:val="left" w:pos="3545"/>
        </w:tabs>
        <w:rPr>
          <w:lang w:eastAsia="en-GB"/>
        </w:rPr>
      </w:pPr>
    </w:p>
    <w:p w14:paraId="2750CB97" w14:textId="77777777" w:rsidR="00D374CB" w:rsidRPr="00CE3047" w:rsidRDefault="00D374CB" w:rsidP="00DA7BCA">
      <w:pPr>
        <w:keepNext/>
        <w:spacing w:after="120"/>
        <w:jc w:val="center"/>
        <w:outlineLvl w:val="0"/>
        <w:rPr>
          <w:rFonts w:ascii="Arial" w:hAnsi="Arial" w:cs="Arial"/>
          <w:b/>
          <w:sz w:val="22"/>
          <w:szCs w:val="22"/>
        </w:rPr>
      </w:pPr>
      <w:r w:rsidRPr="00CE3047">
        <w:rPr>
          <w:rFonts w:ascii="Arial" w:hAnsi="Arial" w:cs="Arial"/>
          <w:b/>
          <w:sz w:val="22"/>
          <w:szCs w:val="22"/>
        </w:rPr>
        <w:t>JOB PLAN - PROPOSED TIMETABLE</w:t>
      </w:r>
    </w:p>
    <w:p w14:paraId="619F3918" w14:textId="5D65314D" w:rsidR="00D374CB" w:rsidRPr="00CF5AD0" w:rsidRDefault="00D374CB" w:rsidP="00DA7BCA">
      <w:pPr>
        <w:keepNext/>
        <w:spacing w:after="120"/>
        <w:jc w:val="center"/>
        <w:outlineLvl w:val="0"/>
        <w:rPr>
          <w:rFonts w:ascii="Arial" w:hAnsi="Arial" w:cs="Arial"/>
          <w:b/>
          <w:sz w:val="22"/>
          <w:szCs w:val="22"/>
        </w:rPr>
      </w:pPr>
      <w:r w:rsidRPr="00CE3047">
        <w:rPr>
          <w:rFonts w:ascii="Arial" w:hAnsi="Arial" w:cs="Arial"/>
          <w:b/>
          <w:sz w:val="22"/>
          <w:szCs w:val="22"/>
        </w:rPr>
        <w:t>POST:</w:t>
      </w:r>
      <w:r w:rsidRPr="00CE3047">
        <w:rPr>
          <w:rFonts w:ascii="Arial" w:hAnsi="Arial" w:cs="Arial"/>
          <w:b/>
          <w:sz w:val="22"/>
          <w:szCs w:val="22"/>
        </w:rPr>
        <w:tab/>
        <w:t xml:space="preserve">CONSULTANT IN </w:t>
      </w:r>
      <w:r w:rsidR="00CF5AD0">
        <w:rPr>
          <w:rFonts w:ascii="Arial" w:hAnsi="Arial" w:cs="Arial"/>
          <w:b/>
          <w:sz w:val="22"/>
          <w:szCs w:val="22"/>
        </w:rPr>
        <w:t>CLINICAL GENETICS</w:t>
      </w:r>
    </w:p>
    <w:p w14:paraId="345E345F" w14:textId="77777777" w:rsidR="00D374CB" w:rsidRPr="00CE3047" w:rsidRDefault="00D374CB" w:rsidP="00D374CB">
      <w:pPr>
        <w:keepNext/>
        <w:spacing w:after="120"/>
        <w:jc w:val="center"/>
        <w:outlineLvl w:val="0"/>
        <w:rPr>
          <w:rFonts w:ascii="Arial" w:hAnsi="Arial" w:cs="Arial"/>
          <w:b/>
          <w:sz w:val="22"/>
          <w:szCs w:val="22"/>
        </w:rPr>
      </w:pPr>
    </w:p>
    <w:tbl>
      <w:tblPr>
        <w:tblW w:w="10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 w:type="dxa"/>
          <w:left w:w="11" w:type="dxa"/>
          <w:bottom w:w="11" w:type="dxa"/>
          <w:right w:w="11" w:type="dxa"/>
        </w:tblCellMar>
        <w:tblLook w:val="0000" w:firstRow="0" w:lastRow="0" w:firstColumn="0" w:lastColumn="0" w:noHBand="0" w:noVBand="0"/>
      </w:tblPr>
      <w:tblGrid>
        <w:gridCol w:w="2034"/>
        <w:gridCol w:w="1080"/>
        <w:gridCol w:w="2350"/>
        <w:gridCol w:w="1687"/>
        <w:gridCol w:w="1871"/>
        <w:gridCol w:w="1427"/>
      </w:tblGrid>
      <w:tr w:rsidR="00CF5AD0" w:rsidRPr="00CE3047" w14:paraId="1BC5D0CF" w14:textId="77777777" w:rsidTr="00CB19CB">
        <w:trPr>
          <w:jc w:val="center"/>
        </w:trPr>
        <w:tc>
          <w:tcPr>
            <w:tcW w:w="2034" w:type="dxa"/>
            <w:tcBorders>
              <w:bottom w:val="single" w:sz="12" w:space="0" w:color="auto"/>
            </w:tcBorders>
            <w:shd w:val="clear" w:color="auto" w:fill="DAEEF3" w:themeFill="accent5" w:themeFillTint="33"/>
          </w:tcPr>
          <w:p w14:paraId="1314B845" w14:textId="77777777" w:rsidR="00CF5AD0" w:rsidRPr="00CE3047" w:rsidRDefault="00CF5AD0" w:rsidP="00CB19CB">
            <w:pPr>
              <w:pStyle w:val="Heading1"/>
              <w:spacing w:before="60"/>
              <w:jc w:val="center"/>
              <w:rPr>
                <w:sz w:val="20"/>
                <w:szCs w:val="20"/>
              </w:rPr>
            </w:pPr>
            <w:r w:rsidRPr="00CE3047">
              <w:rPr>
                <w:sz w:val="20"/>
                <w:szCs w:val="20"/>
              </w:rPr>
              <w:t>Day</w:t>
            </w:r>
          </w:p>
        </w:tc>
        <w:tc>
          <w:tcPr>
            <w:tcW w:w="1080" w:type="dxa"/>
            <w:tcBorders>
              <w:bottom w:val="single" w:sz="12" w:space="0" w:color="auto"/>
            </w:tcBorders>
            <w:shd w:val="clear" w:color="auto" w:fill="DAEEF3" w:themeFill="accent5" w:themeFillTint="33"/>
          </w:tcPr>
          <w:p w14:paraId="1CEDD98E" w14:textId="77777777" w:rsidR="00CF5AD0" w:rsidRPr="00CE3047" w:rsidRDefault="00CF5AD0" w:rsidP="00CB19CB">
            <w:pPr>
              <w:spacing w:before="60" w:after="60"/>
              <w:jc w:val="center"/>
              <w:rPr>
                <w:rFonts w:ascii="Arial" w:hAnsi="Arial" w:cs="Arial"/>
                <w:b/>
                <w:sz w:val="20"/>
                <w:szCs w:val="20"/>
              </w:rPr>
            </w:pPr>
            <w:r w:rsidRPr="00CE3047">
              <w:rPr>
                <w:rFonts w:ascii="Arial" w:hAnsi="Arial" w:cs="Arial"/>
                <w:b/>
                <w:sz w:val="20"/>
                <w:szCs w:val="20"/>
              </w:rPr>
              <w:t>Time</w:t>
            </w:r>
          </w:p>
        </w:tc>
        <w:tc>
          <w:tcPr>
            <w:tcW w:w="2350" w:type="dxa"/>
            <w:tcBorders>
              <w:bottom w:val="single" w:sz="12" w:space="0" w:color="auto"/>
            </w:tcBorders>
            <w:shd w:val="clear" w:color="auto" w:fill="DAEEF3" w:themeFill="accent5" w:themeFillTint="33"/>
          </w:tcPr>
          <w:p w14:paraId="6BBFCFAF" w14:textId="77777777" w:rsidR="00CF5AD0" w:rsidRPr="00CE3047" w:rsidRDefault="00CF5AD0" w:rsidP="00CB19CB">
            <w:pPr>
              <w:spacing w:before="60" w:after="60"/>
              <w:jc w:val="center"/>
              <w:rPr>
                <w:rFonts w:ascii="Arial" w:hAnsi="Arial" w:cs="Arial"/>
                <w:b/>
                <w:sz w:val="20"/>
                <w:szCs w:val="20"/>
              </w:rPr>
            </w:pPr>
            <w:r w:rsidRPr="00CE3047">
              <w:rPr>
                <w:rFonts w:ascii="Arial" w:hAnsi="Arial" w:cs="Arial"/>
                <w:b/>
                <w:sz w:val="20"/>
                <w:szCs w:val="20"/>
              </w:rPr>
              <w:t>Location</w:t>
            </w:r>
          </w:p>
        </w:tc>
        <w:tc>
          <w:tcPr>
            <w:tcW w:w="1687" w:type="dxa"/>
            <w:tcBorders>
              <w:bottom w:val="single" w:sz="12" w:space="0" w:color="auto"/>
            </w:tcBorders>
            <w:shd w:val="clear" w:color="auto" w:fill="DAEEF3" w:themeFill="accent5" w:themeFillTint="33"/>
          </w:tcPr>
          <w:p w14:paraId="388F6822" w14:textId="77777777" w:rsidR="00CF5AD0" w:rsidRPr="00CE3047" w:rsidRDefault="00CF5AD0" w:rsidP="00CB19CB">
            <w:pPr>
              <w:spacing w:before="60" w:after="60"/>
              <w:jc w:val="center"/>
              <w:rPr>
                <w:rFonts w:ascii="Arial" w:hAnsi="Arial" w:cs="Arial"/>
                <w:b/>
                <w:sz w:val="20"/>
                <w:szCs w:val="20"/>
              </w:rPr>
            </w:pPr>
            <w:r w:rsidRPr="00CE3047">
              <w:rPr>
                <w:rFonts w:ascii="Arial" w:hAnsi="Arial" w:cs="Arial"/>
                <w:b/>
                <w:sz w:val="20"/>
                <w:szCs w:val="20"/>
              </w:rPr>
              <w:t>Work</w:t>
            </w:r>
          </w:p>
        </w:tc>
        <w:tc>
          <w:tcPr>
            <w:tcW w:w="1871" w:type="dxa"/>
            <w:tcBorders>
              <w:bottom w:val="single" w:sz="12" w:space="0" w:color="auto"/>
            </w:tcBorders>
            <w:shd w:val="clear" w:color="auto" w:fill="DAEEF3" w:themeFill="accent5" w:themeFillTint="33"/>
          </w:tcPr>
          <w:p w14:paraId="709AA80E" w14:textId="77777777" w:rsidR="00CF5AD0" w:rsidRPr="00CE3047" w:rsidRDefault="00CF5AD0" w:rsidP="00CB19CB">
            <w:pPr>
              <w:spacing w:before="60" w:after="60"/>
              <w:jc w:val="center"/>
              <w:rPr>
                <w:rFonts w:ascii="Arial" w:hAnsi="Arial" w:cs="Arial"/>
                <w:b/>
                <w:sz w:val="20"/>
                <w:szCs w:val="20"/>
              </w:rPr>
            </w:pPr>
            <w:r w:rsidRPr="00CE3047">
              <w:rPr>
                <w:rFonts w:ascii="Arial" w:hAnsi="Arial" w:cs="Arial"/>
                <w:b/>
                <w:sz w:val="20"/>
                <w:szCs w:val="20"/>
              </w:rPr>
              <w:t>Categorisation</w:t>
            </w:r>
          </w:p>
        </w:tc>
        <w:tc>
          <w:tcPr>
            <w:tcW w:w="1427" w:type="dxa"/>
            <w:tcBorders>
              <w:bottom w:val="single" w:sz="12" w:space="0" w:color="auto"/>
            </w:tcBorders>
            <w:shd w:val="clear" w:color="auto" w:fill="DAEEF3" w:themeFill="accent5" w:themeFillTint="33"/>
          </w:tcPr>
          <w:p w14:paraId="782E1AC4" w14:textId="77777777" w:rsidR="00CF5AD0" w:rsidRPr="00CE3047" w:rsidRDefault="00CF5AD0" w:rsidP="00CB19CB">
            <w:pPr>
              <w:spacing w:before="60" w:after="60"/>
              <w:jc w:val="center"/>
              <w:rPr>
                <w:rFonts w:ascii="Arial" w:hAnsi="Arial" w:cs="Arial"/>
                <w:b/>
                <w:sz w:val="20"/>
                <w:szCs w:val="20"/>
              </w:rPr>
            </w:pPr>
            <w:r w:rsidRPr="00CE3047">
              <w:rPr>
                <w:rFonts w:ascii="Arial" w:hAnsi="Arial" w:cs="Arial"/>
                <w:b/>
                <w:sz w:val="20"/>
                <w:szCs w:val="20"/>
              </w:rPr>
              <w:t>No. of PAs</w:t>
            </w:r>
          </w:p>
        </w:tc>
      </w:tr>
      <w:tr w:rsidR="00CF5AD0" w:rsidRPr="00CE3047" w14:paraId="712F2732" w14:textId="77777777" w:rsidTr="00CB19CB">
        <w:trPr>
          <w:jc w:val="center"/>
        </w:trPr>
        <w:tc>
          <w:tcPr>
            <w:tcW w:w="2034" w:type="dxa"/>
            <w:vMerge w:val="restart"/>
            <w:tcBorders>
              <w:top w:val="single" w:sz="12" w:space="0" w:color="auto"/>
              <w:left w:val="single" w:sz="12" w:space="0" w:color="auto"/>
              <w:bottom w:val="single" w:sz="12" w:space="0" w:color="auto"/>
              <w:right w:val="single" w:sz="12" w:space="0" w:color="auto"/>
            </w:tcBorders>
          </w:tcPr>
          <w:p w14:paraId="0EE85591" w14:textId="77777777" w:rsidR="00CF5AD0" w:rsidRPr="002D524F" w:rsidRDefault="00CF5AD0" w:rsidP="00CB19CB">
            <w:pPr>
              <w:jc w:val="center"/>
              <w:rPr>
                <w:rFonts w:ascii="Arial" w:hAnsi="Arial" w:cs="Arial"/>
                <w:b/>
                <w:sz w:val="20"/>
                <w:szCs w:val="20"/>
              </w:rPr>
            </w:pPr>
          </w:p>
          <w:p w14:paraId="02275048" w14:textId="77777777" w:rsidR="00CF5AD0" w:rsidRPr="002D524F" w:rsidRDefault="00CF5AD0" w:rsidP="00CB19CB">
            <w:pPr>
              <w:pStyle w:val="Heading2"/>
              <w:jc w:val="center"/>
              <w:rPr>
                <w:i w:val="0"/>
                <w:sz w:val="20"/>
                <w:szCs w:val="20"/>
              </w:rPr>
            </w:pPr>
            <w:r w:rsidRPr="002D524F">
              <w:rPr>
                <w:i w:val="0"/>
                <w:sz w:val="20"/>
                <w:szCs w:val="20"/>
              </w:rPr>
              <w:t>Monday</w:t>
            </w:r>
          </w:p>
        </w:tc>
        <w:tc>
          <w:tcPr>
            <w:tcW w:w="1080" w:type="dxa"/>
            <w:tcBorders>
              <w:top w:val="single" w:sz="12" w:space="0" w:color="auto"/>
              <w:left w:val="single" w:sz="12" w:space="0" w:color="auto"/>
              <w:bottom w:val="single" w:sz="6" w:space="0" w:color="auto"/>
              <w:right w:val="single" w:sz="6" w:space="0" w:color="auto"/>
            </w:tcBorders>
          </w:tcPr>
          <w:p w14:paraId="393F7AE7" w14:textId="77777777" w:rsidR="00CF5AD0" w:rsidRDefault="00CF5AD0" w:rsidP="00CB19CB">
            <w:pPr>
              <w:rPr>
                <w:rFonts w:ascii="Arial" w:hAnsi="Arial" w:cs="Arial"/>
                <w:b/>
                <w:sz w:val="20"/>
                <w:szCs w:val="20"/>
              </w:rPr>
            </w:pPr>
            <w:r>
              <w:rPr>
                <w:rFonts w:ascii="Arial" w:hAnsi="Arial" w:cs="Arial"/>
                <w:b/>
                <w:sz w:val="20"/>
                <w:szCs w:val="20"/>
              </w:rPr>
              <w:t>am</w:t>
            </w:r>
          </w:p>
          <w:p w14:paraId="535AB1DB" w14:textId="77777777" w:rsidR="00CF5AD0" w:rsidRDefault="00CF5AD0" w:rsidP="00CB19CB">
            <w:pPr>
              <w:rPr>
                <w:rFonts w:ascii="Arial" w:hAnsi="Arial" w:cs="Arial"/>
                <w:b/>
                <w:sz w:val="20"/>
                <w:szCs w:val="20"/>
              </w:rPr>
            </w:pPr>
          </w:p>
          <w:p w14:paraId="59660968" w14:textId="77777777" w:rsidR="00CF5AD0" w:rsidRPr="00CE3047" w:rsidRDefault="00CF5AD0" w:rsidP="00CB19CB">
            <w:pPr>
              <w:rPr>
                <w:rFonts w:ascii="Arial" w:hAnsi="Arial" w:cs="Arial"/>
                <w:b/>
                <w:sz w:val="20"/>
                <w:szCs w:val="20"/>
              </w:rPr>
            </w:pPr>
          </w:p>
        </w:tc>
        <w:tc>
          <w:tcPr>
            <w:tcW w:w="2350" w:type="dxa"/>
            <w:tcBorders>
              <w:top w:val="single" w:sz="12" w:space="0" w:color="auto"/>
              <w:left w:val="single" w:sz="6" w:space="0" w:color="auto"/>
              <w:bottom w:val="single" w:sz="6" w:space="0" w:color="auto"/>
              <w:right w:val="single" w:sz="6" w:space="0" w:color="auto"/>
            </w:tcBorders>
          </w:tcPr>
          <w:p w14:paraId="3A83B55F" w14:textId="77777777" w:rsidR="00CF5AD0" w:rsidRPr="00CE3047" w:rsidRDefault="00CF5AD0" w:rsidP="00CB19CB">
            <w:pPr>
              <w:rPr>
                <w:rFonts w:ascii="Arial" w:hAnsi="Arial" w:cs="Arial"/>
                <w:b/>
                <w:sz w:val="20"/>
                <w:szCs w:val="20"/>
              </w:rPr>
            </w:pPr>
            <w:r w:rsidRPr="00390F12">
              <w:rPr>
                <w:rFonts w:ascii="Arial" w:hAnsi="Arial" w:cs="Arial"/>
                <w:b/>
                <w:sz w:val="20"/>
                <w:szCs w:val="20"/>
              </w:rPr>
              <w:t>Bristol</w:t>
            </w:r>
          </w:p>
        </w:tc>
        <w:tc>
          <w:tcPr>
            <w:tcW w:w="1687" w:type="dxa"/>
            <w:tcBorders>
              <w:top w:val="single" w:sz="12" w:space="0" w:color="auto"/>
              <w:left w:val="single" w:sz="6" w:space="0" w:color="auto"/>
              <w:bottom w:val="single" w:sz="6" w:space="0" w:color="auto"/>
              <w:right w:val="single" w:sz="6" w:space="0" w:color="auto"/>
            </w:tcBorders>
          </w:tcPr>
          <w:p w14:paraId="69D1C823" w14:textId="77777777" w:rsidR="00CF5AD0" w:rsidRPr="00CE3047" w:rsidRDefault="00CF5AD0" w:rsidP="00CB19CB">
            <w:pPr>
              <w:rPr>
                <w:rFonts w:ascii="Arial" w:hAnsi="Arial" w:cs="Arial"/>
                <w:b/>
                <w:sz w:val="20"/>
                <w:szCs w:val="20"/>
              </w:rPr>
            </w:pPr>
            <w:r w:rsidRPr="00390F12">
              <w:rPr>
                <w:rFonts w:ascii="Arial" w:hAnsi="Arial" w:cs="Arial"/>
                <w:b/>
                <w:sz w:val="20"/>
                <w:szCs w:val="20"/>
              </w:rPr>
              <w:t>CME/CPD</w:t>
            </w:r>
          </w:p>
        </w:tc>
        <w:tc>
          <w:tcPr>
            <w:tcW w:w="1871" w:type="dxa"/>
            <w:tcBorders>
              <w:top w:val="single" w:sz="12" w:space="0" w:color="auto"/>
              <w:left w:val="single" w:sz="6" w:space="0" w:color="auto"/>
              <w:bottom w:val="single" w:sz="6" w:space="0" w:color="auto"/>
              <w:right w:val="single" w:sz="6" w:space="0" w:color="auto"/>
            </w:tcBorders>
          </w:tcPr>
          <w:p w14:paraId="2FF7E39F" w14:textId="77777777" w:rsidR="00CF5AD0" w:rsidRPr="00CE3047" w:rsidRDefault="00CF5AD0" w:rsidP="00CB19CB">
            <w:pPr>
              <w:rPr>
                <w:rFonts w:ascii="Arial" w:hAnsi="Arial" w:cs="Arial"/>
                <w:b/>
                <w:sz w:val="20"/>
                <w:szCs w:val="20"/>
              </w:rPr>
            </w:pPr>
            <w:r>
              <w:rPr>
                <w:rFonts w:ascii="Arial" w:hAnsi="Arial" w:cs="Arial"/>
                <w:b/>
                <w:sz w:val="20"/>
                <w:szCs w:val="20"/>
              </w:rPr>
              <w:t>SPA</w:t>
            </w:r>
          </w:p>
        </w:tc>
        <w:tc>
          <w:tcPr>
            <w:tcW w:w="1427" w:type="dxa"/>
            <w:tcBorders>
              <w:top w:val="single" w:sz="12" w:space="0" w:color="auto"/>
              <w:left w:val="single" w:sz="6" w:space="0" w:color="auto"/>
              <w:bottom w:val="single" w:sz="6" w:space="0" w:color="auto"/>
              <w:right w:val="single" w:sz="12" w:space="0" w:color="auto"/>
            </w:tcBorders>
          </w:tcPr>
          <w:p w14:paraId="53E41CBB" w14:textId="77777777" w:rsidR="00CF5AD0" w:rsidRPr="00CE3047" w:rsidRDefault="00CF5AD0" w:rsidP="00CB19CB">
            <w:pPr>
              <w:rPr>
                <w:rFonts w:ascii="Arial" w:hAnsi="Arial" w:cs="Arial"/>
                <w:b/>
                <w:sz w:val="20"/>
                <w:szCs w:val="20"/>
              </w:rPr>
            </w:pPr>
            <w:r>
              <w:rPr>
                <w:rFonts w:ascii="Arial" w:hAnsi="Arial" w:cs="Arial"/>
                <w:b/>
                <w:sz w:val="20"/>
                <w:szCs w:val="20"/>
              </w:rPr>
              <w:t>1</w:t>
            </w:r>
          </w:p>
        </w:tc>
      </w:tr>
      <w:tr w:rsidR="00CF5AD0" w:rsidRPr="00CE3047" w14:paraId="1D4C0F3A" w14:textId="77777777" w:rsidTr="00CB19CB">
        <w:trPr>
          <w:jc w:val="center"/>
        </w:trPr>
        <w:tc>
          <w:tcPr>
            <w:tcW w:w="2034" w:type="dxa"/>
            <w:vMerge/>
            <w:tcBorders>
              <w:top w:val="single" w:sz="12" w:space="0" w:color="auto"/>
              <w:left w:val="single" w:sz="12" w:space="0" w:color="auto"/>
              <w:bottom w:val="single" w:sz="12" w:space="0" w:color="auto"/>
              <w:right w:val="single" w:sz="12" w:space="0" w:color="auto"/>
            </w:tcBorders>
          </w:tcPr>
          <w:p w14:paraId="38FF8D45" w14:textId="77777777" w:rsidR="00CF5AD0" w:rsidRPr="002D524F" w:rsidRDefault="00CF5AD0" w:rsidP="00CB19CB">
            <w:pPr>
              <w:jc w:val="center"/>
              <w:rPr>
                <w:rFonts w:ascii="Arial" w:hAnsi="Arial" w:cs="Arial"/>
                <w:b/>
                <w:sz w:val="20"/>
                <w:szCs w:val="20"/>
              </w:rPr>
            </w:pPr>
          </w:p>
        </w:tc>
        <w:tc>
          <w:tcPr>
            <w:tcW w:w="1080" w:type="dxa"/>
            <w:tcBorders>
              <w:top w:val="single" w:sz="6" w:space="0" w:color="auto"/>
              <w:left w:val="single" w:sz="12" w:space="0" w:color="auto"/>
              <w:bottom w:val="single" w:sz="6" w:space="0" w:color="auto"/>
              <w:right w:val="single" w:sz="6" w:space="0" w:color="auto"/>
            </w:tcBorders>
          </w:tcPr>
          <w:p w14:paraId="3EDB5D51" w14:textId="77777777" w:rsidR="00CF5AD0" w:rsidRDefault="00CF5AD0" w:rsidP="00CB19CB">
            <w:pPr>
              <w:rPr>
                <w:rFonts w:ascii="Arial" w:hAnsi="Arial" w:cs="Arial"/>
                <w:b/>
                <w:sz w:val="20"/>
                <w:szCs w:val="20"/>
              </w:rPr>
            </w:pPr>
            <w:r>
              <w:rPr>
                <w:rFonts w:ascii="Arial" w:hAnsi="Arial" w:cs="Arial"/>
                <w:b/>
                <w:sz w:val="20"/>
                <w:szCs w:val="20"/>
              </w:rPr>
              <w:t>pm</w:t>
            </w:r>
          </w:p>
          <w:p w14:paraId="0097D0AF" w14:textId="77777777" w:rsidR="00CF5AD0" w:rsidRPr="00CE3047" w:rsidRDefault="00CF5AD0" w:rsidP="00CB19CB">
            <w:pPr>
              <w:rPr>
                <w:rFonts w:ascii="Arial" w:hAnsi="Arial" w:cs="Arial"/>
                <w:b/>
                <w:sz w:val="20"/>
                <w:szCs w:val="20"/>
              </w:rPr>
            </w:pPr>
          </w:p>
        </w:tc>
        <w:tc>
          <w:tcPr>
            <w:tcW w:w="2350" w:type="dxa"/>
            <w:tcBorders>
              <w:top w:val="single" w:sz="6" w:space="0" w:color="auto"/>
              <w:left w:val="single" w:sz="6" w:space="0" w:color="auto"/>
              <w:bottom w:val="single" w:sz="6" w:space="0" w:color="auto"/>
              <w:right w:val="single" w:sz="6" w:space="0" w:color="auto"/>
            </w:tcBorders>
          </w:tcPr>
          <w:p w14:paraId="5B2D7E66" w14:textId="77777777" w:rsidR="00CF5AD0" w:rsidRPr="00CE3047" w:rsidRDefault="00CF5AD0" w:rsidP="00CB19CB">
            <w:pPr>
              <w:rPr>
                <w:rFonts w:ascii="Arial" w:hAnsi="Arial" w:cs="Arial"/>
                <w:b/>
                <w:sz w:val="20"/>
                <w:szCs w:val="20"/>
              </w:rPr>
            </w:pPr>
            <w:r w:rsidRPr="00390F12">
              <w:rPr>
                <w:rFonts w:ascii="Arial" w:hAnsi="Arial" w:cs="Arial"/>
                <w:b/>
                <w:sz w:val="20"/>
                <w:szCs w:val="20"/>
              </w:rPr>
              <w:t>Bristol</w:t>
            </w:r>
          </w:p>
        </w:tc>
        <w:tc>
          <w:tcPr>
            <w:tcW w:w="1687" w:type="dxa"/>
            <w:tcBorders>
              <w:top w:val="single" w:sz="6" w:space="0" w:color="auto"/>
              <w:left w:val="single" w:sz="6" w:space="0" w:color="auto"/>
              <w:bottom w:val="single" w:sz="6" w:space="0" w:color="auto"/>
              <w:right w:val="single" w:sz="6" w:space="0" w:color="auto"/>
            </w:tcBorders>
          </w:tcPr>
          <w:p w14:paraId="7B56EB11" w14:textId="77777777" w:rsidR="00CF5AD0" w:rsidRPr="00CE3047" w:rsidRDefault="00CF5AD0" w:rsidP="00CB19CB">
            <w:pPr>
              <w:rPr>
                <w:rFonts w:ascii="Arial" w:hAnsi="Arial" w:cs="Arial"/>
                <w:b/>
                <w:sz w:val="20"/>
                <w:szCs w:val="20"/>
              </w:rPr>
            </w:pPr>
            <w:r>
              <w:rPr>
                <w:rFonts w:ascii="Arial" w:hAnsi="Arial" w:cs="Arial"/>
                <w:b/>
                <w:sz w:val="20"/>
                <w:szCs w:val="20"/>
              </w:rPr>
              <w:t>Clinical sessions</w:t>
            </w:r>
            <w:r>
              <w:rPr>
                <w:rFonts w:cs="Arial"/>
                <w:b/>
                <w:sz w:val="20"/>
                <w:szCs w:val="20"/>
              </w:rPr>
              <w:t>*</w:t>
            </w:r>
            <w:r>
              <w:rPr>
                <w:rFonts w:ascii="Arial" w:hAnsi="Arial" w:cs="Arial"/>
                <w:b/>
                <w:sz w:val="20"/>
                <w:szCs w:val="20"/>
              </w:rPr>
              <w:t xml:space="preserve"> </w:t>
            </w:r>
          </w:p>
        </w:tc>
        <w:tc>
          <w:tcPr>
            <w:tcW w:w="1871" w:type="dxa"/>
            <w:tcBorders>
              <w:top w:val="single" w:sz="6" w:space="0" w:color="auto"/>
              <w:left w:val="single" w:sz="6" w:space="0" w:color="auto"/>
              <w:bottom w:val="single" w:sz="6" w:space="0" w:color="auto"/>
              <w:right w:val="single" w:sz="6" w:space="0" w:color="auto"/>
            </w:tcBorders>
          </w:tcPr>
          <w:p w14:paraId="5084D293" w14:textId="77777777" w:rsidR="00CF5AD0" w:rsidRPr="00CE3047" w:rsidRDefault="00CF5AD0" w:rsidP="00CB19CB">
            <w:pPr>
              <w:rPr>
                <w:rFonts w:ascii="Arial" w:hAnsi="Arial" w:cs="Arial"/>
                <w:b/>
                <w:sz w:val="20"/>
                <w:szCs w:val="20"/>
              </w:rPr>
            </w:pPr>
            <w:r>
              <w:rPr>
                <w:rFonts w:ascii="Arial" w:hAnsi="Arial" w:cs="Arial"/>
                <w:b/>
                <w:sz w:val="20"/>
                <w:szCs w:val="20"/>
              </w:rPr>
              <w:t>DCC</w:t>
            </w:r>
          </w:p>
        </w:tc>
        <w:tc>
          <w:tcPr>
            <w:tcW w:w="1427" w:type="dxa"/>
            <w:tcBorders>
              <w:top w:val="single" w:sz="6" w:space="0" w:color="auto"/>
              <w:left w:val="single" w:sz="6" w:space="0" w:color="auto"/>
              <w:bottom w:val="single" w:sz="6" w:space="0" w:color="auto"/>
              <w:right w:val="single" w:sz="12" w:space="0" w:color="auto"/>
            </w:tcBorders>
          </w:tcPr>
          <w:p w14:paraId="128F44B8" w14:textId="77777777" w:rsidR="00CF5AD0" w:rsidRPr="00CE3047" w:rsidRDefault="00CF5AD0" w:rsidP="00CB19CB">
            <w:pPr>
              <w:rPr>
                <w:rFonts w:ascii="Arial" w:hAnsi="Arial" w:cs="Arial"/>
                <w:b/>
                <w:sz w:val="20"/>
                <w:szCs w:val="20"/>
              </w:rPr>
            </w:pPr>
            <w:r>
              <w:rPr>
                <w:rFonts w:ascii="Arial" w:hAnsi="Arial" w:cs="Arial"/>
                <w:b/>
                <w:sz w:val="20"/>
                <w:szCs w:val="20"/>
              </w:rPr>
              <w:t>1</w:t>
            </w:r>
          </w:p>
        </w:tc>
      </w:tr>
      <w:tr w:rsidR="00CF5AD0" w:rsidRPr="00CE3047" w14:paraId="4DAC1E5A" w14:textId="77777777" w:rsidTr="00CB19CB">
        <w:trPr>
          <w:jc w:val="center"/>
        </w:trPr>
        <w:tc>
          <w:tcPr>
            <w:tcW w:w="2034" w:type="dxa"/>
            <w:vMerge w:val="restart"/>
            <w:tcBorders>
              <w:top w:val="single" w:sz="12" w:space="0" w:color="auto"/>
              <w:left w:val="single" w:sz="12" w:space="0" w:color="auto"/>
              <w:bottom w:val="single" w:sz="12" w:space="0" w:color="auto"/>
              <w:right w:val="single" w:sz="12" w:space="0" w:color="auto"/>
            </w:tcBorders>
          </w:tcPr>
          <w:p w14:paraId="09F0E962" w14:textId="77777777" w:rsidR="00CF5AD0" w:rsidRPr="002D524F" w:rsidRDefault="00CF5AD0" w:rsidP="00CB19CB">
            <w:pPr>
              <w:jc w:val="center"/>
              <w:rPr>
                <w:rFonts w:ascii="Arial" w:hAnsi="Arial" w:cs="Arial"/>
                <w:b/>
                <w:sz w:val="20"/>
                <w:szCs w:val="20"/>
              </w:rPr>
            </w:pPr>
          </w:p>
          <w:p w14:paraId="7A3608C0" w14:textId="77777777" w:rsidR="00CF5AD0" w:rsidRPr="002D524F" w:rsidRDefault="00CF5AD0" w:rsidP="00CB19CB">
            <w:pPr>
              <w:jc w:val="center"/>
              <w:rPr>
                <w:rFonts w:ascii="Arial" w:hAnsi="Arial" w:cs="Arial"/>
                <w:b/>
                <w:sz w:val="20"/>
                <w:szCs w:val="20"/>
              </w:rPr>
            </w:pPr>
          </w:p>
          <w:p w14:paraId="05FA97C7" w14:textId="77777777" w:rsidR="00CF5AD0" w:rsidRPr="002D524F" w:rsidRDefault="00CF5AD0" w:rsidP="00CB19CB">
            <w:pPr>
              <w:pStyle w:val="Heading5"/>
              <w:jc w:val="center"/>
              <w:rPr>
                <w:i w:val="0"/>
                <w:sz w:val="20"/>
                <w:szCs w:val="20"/>
              </w:rPr>
            </w:pPr>
            <w:r w:rsidRPr="002D524F">
              <w:rPr>
                <w:i w:val="0"/>
                <w:sz w:val="20"/>
                <w:szCs w:val="20"/>
              </w:rPr>
              <w:t>Tuesday</w:t>
            </w:r>
          </w:p>
        </w:tc>
        <w:tc>
          <w:tcPr>
            <w:tcW w:w="1080" w:type="dxa"/>
            <w:tcBorders>
              <w:top w:val="single" w:sz="12" w:space="0" w:color="auto"/>
              <w:left w:val="single" w:sz="12" w:space="0" w:color="auto"/>
              <w:bottom w:val="single" w:sz="6" w:space="0" w:color="auto"/>
              <w:right w:val="single" w:sz="6" w:space="0" w:color="auto"/>
            </w:tcBorders>
          </w:tcPr>
          <w:p w14:paraId="799D61AA" w14:textId="77777777" w:rsidR="00CF5AD0" w:rsidRDefault="00CF5AD0" w:rsidP="00CB19CB">
            <w:pPr>
              <w:rPr>
                <w:rFonts w:ascii="Arial" w:hAnsi="Arial" w:cs="Arial"/>
                <w:b/>
                <w:sz w:val="20"/>
                <w:szCs w:val="20"/>
              </w:rPr>
            </w:pPr>
            <w:r>
              <w:rPr>
                <w:rFonts w:ascii="Arial" w:hAnsi="Arial" w:cs="Arial"/>
                <w:b/>
                <w:sz w:val="20"/>
                <w:szCs w:val="20"/>
              </w:rPr>
              <w:t>am</w:t>
            </w:r>
          </w:p>
          <w:p w14:paraId="25B8B5B0" w14:textId="77777777" w:rsidR="00CF5AD0" w:rsidRDefault="00CF5AD0" w:rsidP="00CB19CB">
            <w:pPr>
              <w:rPr>
                <w:rFonts w:ascii="Arial" w:hAnsi="Arial" w:cs="Arial"/>
                <w:b/>
                <w:sz w:val="20"/>
                <w:szCs w:val="20"/>
              </w:rPr>
            </w:pPr>
          </w:p>
          <w:p w14:paraId="3A1EEF63" w14:textId="77777777" w:rsidR="00CF5AD0" w:rsidRPr="00CE3047" w:rsidRDefault="00CF5AD0" w:rsidP="00CB19CB">
            <w:pPr>
              <w:rPr>
                <w:rFonts w:ascii="Arial" w:hAnsi="Arial" w:cs="Arial"/>
                <w:b/>
                <w:sz w:val="20"/>
                <w:szCs w:val="20"/>
              </w:rPr>
            </w:pPr>
          </w:p>
        </w:tc>
        <w:tc>
          <w:tcPr>
            <w:tcW w:w="2350" w:type="dxa"/>
            <w:tcBorders>
              <w:top w:val="single" w:sz="12" w:space="0" w:color="auto"/>
              <w:left w:val="single" w:sz="6" w:space="0" w:color="auto"/>
              <w:bottom w:val="single" w:sz="6" w:space="0" w:color="auto"/>
              <w:right w:val="single" w:sz="6" w:space="0" w:color="auto"/>
            </w:tcBorders>
          </w:tcPr>
          <w:p w14:paraId="4FD2899F" w14:textId="77777777" w:rsidR="00CF5AD0" w:rsidRPr="00CE3047" w:rsidRDefault="00CF5AD0" w:rsidP="00CB19CB">
            <w:pPr>
              <w:rPr>
                <w:rFonts w:ascii="Arial" w:hAnsi="Arial" w:cs="Arial"/>
                <w:b/>
                <w:sz w:val="20"/>
                <w:szCs w:val="20"/>
              </w:rPr>
            </w:pPr>
            <w:r>
              <w:rPr>
                <w:rFonts w:ascii="Arial" w:hAnsi="Arial" w:cs="Arial"/>
                <w:b/>
                <w:sz w:val="20"/>
                <w:szCs w:val="20"/>
              </w:rPr>
              <w:t xml:space="preserve">Bristol </w:t>
            </w:r>
          </w:p>
        </w:tc>
        <w:tc>
          <w:tcPr>
            <w:tcW w:w="1687" w:type="dxa"/>
            <w:tcBorders>
              <w:top w:val="single" w:sz="12" w:space="0" w:color="auto"/>
              <w:left w:val="single" w:sz="6" w:space="0" w:color="auto"/>
              <w:bottom w:val="single" w:sz="6" w:space="0" w:color="auto"/>
              <w:right w:val="single" w:sz="6" w:space="0" w:color="auto"/>
            </w:tcBorders>
          </w:tcPr>
          <w:p w14:paraId="5AF67EBD" w14:textId="77777777" w:rsidR="00CF5AD0" w:rsidRPr="00CE3047" w:rsidRDefault="00CF5AD0" w:rsidP="00CB19CB">
            <w:pPr>
              <w:rPr>
                <w:rFonts w:ascii="Arial" w:hAnsi="Arial" w:cs="Arial"/>
                <w:b/>
                <w:sz w:val="20"/>
                <w:szCs w:val="20"/>
              </w:rPr>
            </w:pPr>
            <w:r>
              <w:rPr>
                <w:rFonts w:ascii="Arial" w:hAnsi="Arial" w:cs="Arial"/>
                <w:b/>
                <w:sz w:val="20"/>
                <w:szCs w:val="20"/>
              </w:rPr>
              <w:t>Clinic</w:t>
            </w:r>
          </w:p>
        </w:tc>
        <w:tc>
          <w:tcPr>
            <w:tcW w:w="1871" w:type="dxa"/>
            <w:tcBorders>
              <w:top w:val="single" w:sz="12" w:space="0" w:color="auto"/>
              <w:left w:val="single" w:sz="6" w:space="0" w:color="auto"/>
              <w:bottom w:val="single" w:sz="6" w:space="0" w:color="auto"/>
              <w:right w:val="single" w:sz="6" w:space="0" w:color="auto"/>
            </w:tcBorders>
          </w:tcPr>
          <w:p w14:paraId="3D68FAAB" w14:textId="77777777" w:rsidR="00CF5AD0" w:rsidRPr="00CE3047" w:rsidRDefault="00CF5AD0" w:rsidP="00CB19CB">
            <w:pPr>
              <w:rPr>
                <w:rFonts w:ascii="Arial" w:hAnsi="Arial" w:cs="Arial"/>
                <w:b/>
                <w:sz w:val="20"/>
                <w:szCs w:val="20"/>
              </w:rPr>
            </w:pPr>
            <w:r>
              <w:rPr>
                <w:rFonts w:ascii="Arial" w:hAnsi="Arial" w:cs="Arial"/>
                <w:b/>
                <w:sz w:val="20"/>
                <w:szCs w:val="20"/>
              </w:rPr>
              <w:t>DCC</w:t>
            </w:r>
          </w:p>
          <w:p w14:paraId="7F653C12" w14:textId="77777777" w:rsidR="00CF5AD0" w:rsidRPr="00CE3047" w:rsidRDefault="00CF5AD0" w:rsidP="00CB19CB">
            <w:pPr>
              <w:rPr>
                <w:rFonts w:ascii="Arial" w:hAnsi="Arial" w:cs="Arial"/>
                <w:b/>
                <w:sz w:val="20"/>
                <w:szCs w:val="20"/>
              </w:rPr>
            </w:pPr>
          </w:p>
        </w:tc>
        <w:tc>
          <w:tcPr>
            <w:tcW w:w="1427" w:type="dxa"/>
            <w:tcBorders>
              <w:top w:val="single" w:sz="12" w:space="0" w:color="auto"/>
              <w:left w:val="single" w:sz="6" w:space="0" w:color="auto"/>
              <w:bottom w:val="single" w:sz="6" w:space="0" w:color="auto"/>
              <w:right w:val="single" w:sz="12" w:space="0" w:color="auto"/>
            </w:tcBorders>
          </w:tcPr>
          <w:p w14:paraId="69BE8974" w14:textId="77777777" w:rsidR="00CF5AD0" w:rsidRPr="00CE3047" w:rsidRDefault="00CF5AD0" w:rsidP="00CB19CB">
            <w:pPr>
              <w:rPr>
                <w:rFonts w:ascii="Arial" w:hAnsi="Arial" w:cs="Arial"/>
                <w:b/>
                <w:sz w:val="20"/>
                <w:szCs w:val="20"/>
              </w:rPr>
            </w:pPr>
            <w:r>
              <w:rPr>
                <w:rFonts w:ascii="Arial" w:hAnsi="Arial" w:cs="Arial"/>
                <w:b/>
                <w:sz w:val="20"/>
                <w:szCs w:val="20"/>
              </w:rPr>
              <w:t>1</w:t>
            </w:r>
          </w:p>
        </w:tc>
      </w:tr>
      <w:tr w:rsidR="00CF5AD0" w:rsidRPr="00CE3047" w14:paraId="4E49FD35" w14:textId="77777777" w:rsidTr="00CB19CB">
        <w:trPr>
          <w:jc w:val="center"/>
        </w:trPr>
        <w:tc>
          <w:tcPr>
            <w:tcW w:w="2034" w:type="dxa"/>
            <w:vMerge/>
            <w:tcBorders>
              <w:top w:val="single" w:sz="12" w:space="0" w:color="auto"/>
              <w:left w:val="single" w:sz="12" w:space="0" w:color="auto"/>
              <w:bottom w:val="single" w:sz="12" w:space="0" w:color="auto"/>
              <w:right w:val="single" w:sz="12" w:space="0" w:color="auto"/>
            </w:tcBorders>
          </w:tcPr>
          <w:p w14:paraId="5F153C28" w14:textId="77777777" w:rsidR="00CF5AD0" w:rsidRPr="002D524F" w:rsidRDefault="00CF5AD0" w:rsidP="00CB19CB">
            <w:pPr>
              <w:jc w:val="center"/>
              <w:rPr>
                <w:rFonts w:ascii="Arial" w:hAnsi="Arial" w:cs="Arial"/>
                <w:b/>
                <w:sz w:val="20"/>
                <w:szCs w:val="20"/>
              </w:rPr>
            </w:pPr>
          </w:p>
        </w:tc>
        <w:tc>
          <w:tcPr>
            <w:tcW w:w="1080" w:type="dxa"/>
            <w:tcBorders>
              <w:top w:val="single" w:sz="6" w:space="0" w:color="auto"/>
              <w:left w:val="single" w:sz="12" w:space="0" w:color="auto"/>
              <w:bottom w:val="single" w:sz="6" w:space="0" w:color="auto"/>
              <w:right w:val="single" w:sz="6" w:space="0" w:color="auto"/>
            </w:tcBorders>
          </w:tcPr>
          <w:p w14:paraId="4CB1C616" w14:textId="77777777" w:rsidR="00CF5AD0" w:rsidRDefault="00CF5AD0" w:rsidP="00CB19CB">
            <w:pPr>
              <w:rPr>
                <w:rFonts w:ascii="Arial" w:hAnsi="Arial" w:cs="Arial"/>
                <w:b/>
                <w:sz w:val="20"/>
                <w:szCs w:val="20"/>
              </w:rPr>
            </w:pPr>
            <w:r>
              <w:rPr>
                <w:rFonts w:ascii="Arial" w:hAnsi="Arial" w:cs="Arial"/>
                <w:b/>
                <w:sz w:val="20"/>
                <w:szCs w:val="20"/>
              </w:rPr>
              <w:t>pm</w:t>
            </w:r>
          </w:p>
          <w:p w14:paraId="5B0927FC" w14:textId="77777777" w:rsidR="00CF5AD0" w:rsidRPr="00CE3047" w:rsidRDefault="00CF5AD0" w:rsidP="00CB19CB">
            <w:pPr>
              <w:rPr>
                <w:rFonts w:ascii="Arial" w:hAnsi="Arial" w:cs="Arial"/>
                <w:b/>
                <w:sz w:val="20"/>
                <w:szCs w:val="20"/>
              </w:rPr>
            </w:pPr>
          </w:p>
        </w:tc>
        <w:tc>
          <w:tcPr>
            <w:tcW w:w="2350" w:type="dxa"/>
            <w:tcBorders>
              <w:top w:val="single" w:sz="6" w:space="0" w:color="auto"/>
              <w:left w:val="single" w:sz="6" w:space="0" w:color="auto"/>
              <w:bottom w:val="single" w:sz="6" w:space="0" w:color="auto"/>
              <w:right w:val="single" w:sz="6" w:space="0" w:color="auto"/>
            </w:tcBorders>
          </w:tcPr>
          <w:p w14:paraId="094FE144" w14:textId="77777777" w:rsidR="00CF5AD0" w:rsidRDefault="00CF5AD0" w:rsidP="00CB19CB">
            <w:pPr>
              <w:rPr>
                <w:rFonts w:ascii="Arial" w:hAnsi="Arial" w:cs="Arial"/>
                <w:b/>
                <w:sz w:val="20"/>
                <w:szCs w:val="20"/>
              </w:rPr>
            </w:pPr>
            <w:r w:rsidRPr="00390F12">
              <w:rPr>
                <w:rFonts w:ascii="Arial" w:hAnsi="Arial" w:cs="Arial"/>
                <w:b/>
                <w:sz w:val="20"/>
                <w:szCs w:val="20"/>
              </w:rPr>
              <w:t xml:space="preserve">Bristol </w:t>
            </w:r>
          </w:p>
          <w:p w14:paraId="5881A4B3" w14:textId="77777777" w:rsidR="00CF5AD0" w:rsidRPr="00CE3047" w:rsidRDefault="00CF5AD0" w:rsidP="00CB19CB">
            <w:pPr>
              <w:rPr>
                <w:rFonts w:ascii="Arial" w:hAnsi="Arial" w:cs="Arial"/>
                <w:b/>
                <w:sz w:val="20"/>
                <w:szCs w:val="20"/>
              </w:rPr>
            </w:pPr>
          </w:p>
        </w:tc>
        <w:tc>
          <w:tcPr>
            <w:tcW w:w="1687" w:type="dxa"/>
            <w:tcBorders>
              <w:top w:val="single" w:sz="6" w:space="0" w:color="auto"/>
              <w:left w:val="single" w:sz="6" w:space="0" w:color="auto"/>
              <w:bottom w:val="single" w:sz="6" w:space="0" w:color="auto"/>
              <w:right w:val="single" w:sz="6" w:space="0" w:color="auto"/>
            </w:tcBorders>
          </w:tcPr>
          <w:p w14:paraId="00984D4F" w14:textId="77777777" w:rsidR="00CF5AD0" w:rsidRPr="00CE3047" w:rsidRDefault="00CF5AD0" w:rsidP="00CB19CB">
            <w:pPr>
              <w:rPr>
                <w:rFonts w:ascii="Arial" w:hAnsi="Arial" w:cs="Arial"/>
                <w:b/>
                <w:sz w:val="20"/>
                <w:szCs w:val="20"/>
              </w:rPr>
            </w:pPr>
            <w:r>
              <w:rPr>
                <w:rFonts w:ascii="Arial" w:hAnsi="Arial" w:cs="Arial"/>
                <w:b/>
                <w:sz w:val="20"/>
                <w:szCs w:val="20"/>
              </w:rPr>
              <w:t>Clinic Support</w:t>
            </w:r>
          </w:p>
        </w:tc>
        <w:tc>
          <w:tcPr>
            <w:tcW w:w="1871" w:type="dxa"/>
            <w:tcBorders>
              <w:top w:val="single" w:sz="6" w:space="0" w:color="auto"/>
              <w:left w:val="single" w:sz="6" w:space="0" w:color="auto"/>
              <w:bottom w:val="single" w:sz="6" w:space="0" w:color="auto"/>
              <w:right w:val="single" w:sz="6" w:space="0" w:color="auto"/>
            </w:tcBorders>
          </w:tcPr>
          <w:p w14:paraId="6DDA80DA" w14:textId="77777777" w:rsidR="00CF5AD0" w:rsidRPr="00CE3047" w:rsidRDefault="00CF5AD0" w:rsidP="00CB19CB">
            <w:pPr>
              <w:rPr>
                <w:rFonts w:ascii="Arial" w:hAnsi="Arial" w:cs="Arial"/>
                <w:b/>
                <w:sz w:val="20"/>
                <w:szCs w:val="20"/>
              </w:rPr>
            </w:pPr>
            <w:r>
              <w:rPr>
                <w:rFonts w:ascii="Arial" w:hAnsi="Arial" w:cs="Arial"/>
                <w:b/>
                <w:sz w:val="20"/>
                <w:szCs w:val="20"/>
              </w:rPr>
              <w:t>DCC</w:t>
            </w:r>
          </w:p>
        </w:tc>
        <w:tc>
          <w:tcPr>
            <w:tcW w:w="1427" w:type="dxa"/>
            <w:tcBorders>
              <w:top w:val="single" w:sz="6" w:space="0" w:color="auto"/>
              <w:left w:val="single" w:sz="6" w:space="0" w:color="auto"/>
              <w:bottom w:val="single" w:sz="6" w:space="0" w:color="auto"/>
              <w:right w:val="single" w:sz="12" w:space="0" w:color="auto"/>
            </w:tcBorders>
          </w:tcPr>
          <w:p w14:paraId="728E0B07" w14:textId="77777777" w:rsidR="00CF5AD0" w:rsidRPr="00CE3047" w:rsidRDefault="00CF5AD0" w:rsidP="00CB19CB">
            <w:pPr>
              <w:rPr>
                <w:rFonts w:ascii="Arial" w:hAnsi="Arial" w:cs="Arial"/>
                <w:b/>
                <w:sz w:val="20"/>
                <w:szCs w:val="20"/>
              </w:rPr>
            </w:pPr>
            <w:r>
              <w:rPr>
                <w:rFonts w:ascii="Arial" w:hAnsi="Arial" w:cs="Arial"/>
                <w:b/>
                <w:sz w:val="20"/>
                <w:szCs w:val="20"/>
              </w:rPr>
              <w:t>1</w:t>
            </w:r>
          </w:p>
        </w:tc>
      </w:tr>
      <w:tr w:rsidR="00CF5AD0" w:rsidRPr="00CE3047" w14:paraId="22806A82" w14:textId="77777777" w:rsidTr="00CB19CB">
        <w:trPr>
          <w:jc w:val="center"/>
        </w:trPr>
        <w:tc>
          <w:tcPr>
            <w:tcW w:w="2034" w:type="dxa"/>
            <w:vMerge w:val="restart"/>
            <w:tcBorders>
              <w:top w:val="single" w:sz="12" w:space="0" w:color="auto"/>
              <w:left w:val="single" w:sz="12" w:space="0" w:color="auto"/>
              <w:bottom w:val="single" w:sz="12" w:space="0" w:color="auto"/>
              <w:right w:val="single" w:sz="12" w:space="0" w:color="auto"/>
            </w:tcBorders>
          </w:tcPr>
          <w:p w14:paraId="0783C93A" w14:textId="77777777" w:rsidR="00CF5AD0" w:rsidRPr="002D524F" w:rsidRDefault="00CF5AD0" w:rsidP="00CB19CB">
            <w:pPr>
              <w:pStyle w:val="Heading2"/>
              <w:spacing w:before="360" w:line="480" w:lineRule="auto"/>
              <w:jc w:val="center"/>
              <w:rPr>
                <w:i w:val="0"/>
                <w:sz w:val="20"/>
                <w:szCs w:val="20"/>
              </w:rPr>
            </w:pPr>
            <w:r w:rsidRPr="002D524F">
              <w:rPr>
                <w:i w:val="0"/>
                <w:sz w:val="20"/>
                <w:szCs w:val="20"/>
              </w:rPr>
              <w:t>Wednesday</w:t>
            </w:r>
          </w:p>
        </w:tc>
        <w:tc>
          <w:tcPr>
            <w:tcW w:w="1080" w:type="dxa"/>
            <w:vMerge w:val="restart"/>
            <w:tcBorders>
              <w:top w:val="single" w:sz="12" w:space="0" w:color="auto"/>
              <w:left w:val="single" w:sz="12" w:space="0" w:color="auto"/>
              <w:right w:val="single" w:sz="6" w:space="0" w:color="auto"/>
            </w:tcBorders>
          </w:tcPr>
          <w:p w14:paraId="65CB69EB" w14:textId="77777777" w:rsidR="00CF5AD0" w:rsidRPr="00CE3047" w:rsidRDefault="00CF5AD0" w:rsidP="00CB19CB">
            <w:pPr>
              <w:rPr>
                <w:rFonts w:ascii="Arial" w:hAnsi="Arial" w:cs="Arial"/>
                <w:b/>
                <w:sz w:val="20"/>
                <w:szCs w:val="20"/>
              </w:rPr>
            </w:pPr>
            <w:r>
              <w:rPr>
                <w:rFonts w:ascii="Arial" w:hAnsi="Arial" w:cs="Arial"/>
                <w:b/>
                <w:sz w:val="20"/>
                <w:szCs w:val="20"/>
              </w:rPr>
              <w:t>am</w:t>
            </w:r>
          </w:p>
        </w:tc>
        <w:tc>
          <w:tcPr>
            <w:tcW w:w="2350" w:type="dxa"/>
            <w:vMerge w:val="restart"/>
            <w:tcBorders>
              <w:top w:val="single" w:sz="12" w:space="0" w:color="auto"/>
              <w:left w:val="single" w:sz="6" w:space="0" w:color="auto"/>
              <w:right w:val="single" w:sz="6" w:space="0" w:color="auto"/>
            </w:tcBorders>
          </w:tcPr>
          <w:p w14:paraId="47AB50E2" w14:textId="77777777" w:rsidR="00CF5AD0" w:rsidRDefault="00CF5AD0" w:rsidP="00CB19CB">
            <w:pPr>
              <w:rPr>
                <w:rFonts w:ascii="Arial" w:hAnsi="Arial" w:cs="Arial"/>
                <w:b/>
                <w:sz w:val="20"/>
                <w:szCs w:val="20"/>
              </w:rPr>
            </w:pPr>
            <w:r>
              <w:rPr>
                <w:rFonts w:ascii="Arial" w:hAnsi="Arial" w:cs="Arial"/>
                <w:b/>
                <w:sz w:val="20"/>
                <w:szCs w:val="20"/>
              </w:rPr>
              <w:t>Bristol</w:t>
            </w:r>
          </w:p>
          <w:p w14:paraId="124AD941" w14:textId="77777777" w:rsidR="00CF5AD0" w:rsidRDefault="00CF5AD0" w:rsidP="00CB19CB">
            <w:pPr>
              <w:rPr>
                <w:rFonts w:ascii="Arial" w:hAnsi="Arial" w:cs="Arial"/>
                <w:b/>
                <w:sz w:val="20"/>
                <w:szCs w:val="20"/>
              </w:rPr>
            </w:pPr>
          </w:p>
          <w:p w14:paraId="5C7D3C59" w14:textId="77777777" w:rsidR="00CF5AD0" w:rsidRPr="00CE3047" w:rsidRDefault="00CF5AD0" w:rsidP="00CB19CB">
            <w:pPr>
              <w:rPr>
                <w:rFonts w:ascii="Arial" w:hAnsi="Arial" w:cs="Arial"/>
                <w:b/>
                <w:sz w:val="20"/>
                <w:szCs w:val="20"/>
              </w:rPr>
            </w:pPr>
          </w:p>
        </w:tc>
        <w:tc>
          <w:tcPr>
            <w:tcW w:w="1687" w:type="dxa"/>
            <w:tcBorders>
              <w:top w:val="single" w:sz="12" w:space="0" w:color="auto"/>
              <w:left w:val="single" w:sz="6" w:space="0" w:color="auto"/>
              <w:bottom w:val="single" w:sz="6" w:space="0" w:color="auto"/>
              <w:right w:val="single" w:sz="6" w:space="0" w:color="auto"/>
            </w:tcBorders>
          </w:tcPr>
          <w:p w14:paraId="4B8102D7" w14:textId="77777777" w:rsidR="00CF5AD0" w:rsidRPr="00CE3047" w:rsidRDefault="00CF5AD0" w:rsidP="00CB19CB">
            <w:pPr>
              <w:rPr>
                <w:rFonts w:ascii="Arial" w:hAnsi="Arial" w:cs="Arial"/>
                <w:b/>
                <w:sz w:val="20"/>
                <w:szCs w:val="20"/>
              </w:rPr>
            </w:pPr>
            <w:r>
              <w:rPr>
                <w:rFonts w:ascii="Arial" w:hAnsi="Arial" w:cs="Arial"/>
                <w:b/>
                <w:sz w:val="20"/>
                <w:szCs w:val="20"/>
              </w:rPr>
              <w:t>Main Clinical Meeting</w:t>
            </w:r>
          </w:p>
        </w:tc>
        <w:tc>
          <w:tcPr>
            <w:tcW w:w="1871" w:type="dxa"/>
            <w:tcBorders>
              <w:top w:val="single" w:sz="12" w:space="0" w:color="auto"/>
              <w:left w:val="single" w:sz="6" w:space="0" w:color="auto"/>
              <w:bottom w:val="single" w:sz="6" w:space="0" w:color="auto"/>
              <w:right w:val="single" w:sz="6" w:space="0" w:color="auto"/>
            </w:tcBorders>
          </w:tcPr>
          <w:p w14:paraId="2F56CA26" w14:textId="77777777" w:rsidR="00CF5AD0" w:rsidRPr="00CE3047" w:rsidRDefault="00CF5AD0" w:rsidP="00CB19CB">
            <w:pPr>
              <w:rPr>
                <w:rFonts w:ascii="Arial" w:hAnsi="Arial" w:cs="Arial"/>
                <w:b/>
                <w:sz w:val="20"/>
                <w:szCs w:val="20"/>
              </w:rPr>
            </w:pPr>
            <w:r>
              <w:rPr>
                <w:rFonts w:ascii="Arial" w:hAnsi="Arial" w:cs="Arial"/>
                <w:b/>
                <w:sz w:val="20"/>
                <w:szCs w:val="20"/>
              </w:rPr>
              <w:t>DCC</w:t>
            </w:r>
          </w:p>
        </w:tc>
        <w:tc>
          <w:tcPr>
            <w:tcW w:w="1427" w:type="dxa"/>
            <w:tcBorders>
              <w:top w:val="single" w:sz="12" w:space="0" w:color="auto"/>
              <w:left w:val="single" w:sz="6" w:space="0" w:color="auto"/>
              <w:bottom w:val="single" w:sz="6" w:space="0" w:color="auto"/>
              <w:right w:val="single" w:sz="12" w:space="0" w:color="auto"/>
            </w:tcBorders>
          </w:tcPr>
          <w:p w14:paraId="2F95D7B1" w14:textId="77777777" w:rsidR="00CF5AD0" w:rsidRPr="00CE3047" w:rsidRDefault="00CF5AD0" w:rsidP="00CB19CB">
            <w:pPr>
              <w:rPr>
                <w:rFonts w:ascii="Arial" w:hAnsi="Arial" w:cs="Arial"/>
                <w:b/>
                <w:sz w:val="20"/>
                <w:szCs w:val="20"/>
              </w:rPr>
            </w:pPr>
            <w:r>
              <w:rPr>
                <w:rFonts w:ascii="Arial" w:hAnsi="Arial" w:cs="Arial"/>
                <w:b/>
                <w:sz w:val="20"/>
                <w:szCs w:val="20"/>
              </w:rPr>
              <w:t>0.5</w:t>
            </w:r>
          </w:p>
        </w:tc>
      </w:tr>
      <w:tr w:rsidR="00CF5AD0" w:rsidRPr="00CE3047" w14:paraId="12E26E6F" w14:textId="77777777" w:rsidTr="00CB19CB">
        <w:trPr>
          <w:jc w:val="center"/>
        </w:trPr>
        <w:tc>
          <w:tcPr>
            <w:tcW w:w="2034" w:type="dxa"/>
            <w:vMerge/>
            <w:tcBorders>
              <w:top w:val="single" w:sz="12" w:space="0" w:color="auto"/>
              <w:left w:val="single" w:sz="12" w:space="0" w:color="auto"/>
              <w:bottom w:val="single" w:sz="12" w:space="0" w:color="auto"/>
              <w:right w:val="single" w:sz="12" w:space="0" w:color="auto"/>
            </w:tcBorders>
          </w:tcPr>
          <w:p w14:paraId="3382C276" w14:textId="77777777" w:rsidR="00CF5AD0" w:rsidRPr="002D524F" w:rsidRDefault="00CF5AD0" w:rsidP="00CB19CB">
            <w:pPr>
              <w:jc w:val="center"/>
              <w:rPr>
                <w:rFonts w:ascii="Arial" w:hAnsi="Arial" w:cs="Arial"/>
                <w:b/>
                <w:sz w:val="20"/>
                <w:szCs w:val="20"/>
              </w:rPr>
            </w:pPr>
          </w:p>
        </w:tc>
        <w:tc>
          <w:tcPr>
            <w:tcW w:w="1080" w:type="dxa"/>
            <w:vMerge/>
            <w:tcBorders>
              <w:left w:val="single" w:sz="12" w:space="0" w:color="auto"/>
              <w:bottom w:val="single" w:sz="6" w:space="0" w:color="auto"/>
              <w:right w:val="single" w:sz="6" w:space="0" w:color="auto"/>
            </w:tcBorders>
          </w:tcPr>
          <w:p w14:paraId="3A6AFC6A" w14:textId="77777777" w:rsidR="00CF5AD0" w:rsidRPr="00CE3047" w:rsidRDefault="00CF5AD0" w:rsidP="00CB19CB">
            <w:pPr>
              <w:rPr>
                <w:rFonts w:ascii="Arial" w:hAnsi="Arial" w:cs="Arial"/>
                <w:b/>
                <w:sz w:val="20"/>
                <w:szCs w:val="20"/>
              </w:rPr>
            </w:pPr>
          </w:p>
        </w:tc>
        <w:tc>
          <w:tcPr>
            <w:tcW w:w="2350" w:type="dxa"/>
            <w:vMerge/>
            <w:tcBorders>
              <w:left w:val="single" w:sz="6" w:space="0" w:color="auto"/>
              <w:bottom w:val="single" w:sz="6" w:space="0" w:color="auto"/>
              <w:right w:val="single" w:sz="6" w:space="0" w:color="auto"/>
            </w:tcBorders>
          </w:tcPr>
          <w:p w14:paraId="3562364A" w14:textId="77777777" w:rsidR="00CF5AD0" w:rsidRPr="00CE3047" w:rsidRDefault="00CF5AD0" w:rsidP="00CB19CB">
            <w:pPr>
              <w:rPr>
                <w:rFonts w:ascii="Arial" w:hAnsi="Arial" w:cs="Arial"/>
                <w:b/>
                <w:sz w:val="20"/>
                <w:szCs w:val="20"/>
              </w:rPr>
            </w:pPr>
          </w:p>
        </w:tc>
        <w:tc>
          <w:tcPr>
            <w:tcW w:w="1687" w:type="dxa"/>
            <w:tcBorders>
              <w:top w:val="single" w:sz="6" w:space="0" w:color="auto"/>
              <w:left w:val="single" w:sz="6" w:space="0" w:color="auto"/>
              <w:bottom w:val="single" w:sz="6" w:space="0" w:color="auto"/>
              <w:right w:val="single" w:sz="6" w:space="0" w:color="auto"/>
            </w:tcBorders>
          </w:tcPr>
          <w:p w14:paraId="13C98F2D" w14:textId="77777777" w:rsidR="00CF5AD0" w:rsidRPr="00CE3047" w:rsidRDefault="00CF5AD0" w:rsidP="00CB19CB">
            <w:pPr>
              <w:rPr>
                <w:rFonts w:ascii="Arial" w:hAnsi="Arial" w:cs="Arial"/>
                <w:b/>
                <w:sz w:val="20"/>
                <w:szCs w:val="20"/>
              </w:rPr>
            </w:pPr>
            <w:r>
              <w:rPr>
                <w:rFonts w:ascii="Arial" w:hAnsi="Arial" w:cs="Arial"/>
                <w:b/>
                <w:sz w:val="20"/>
                <w:szCs w:val="20"/>
              </w:rPr>
              <w:t>CME/CPD</w:t>
            </w:r>
          </w:p>
        </w:tc>
        <w:tc>
          <w:tcPr>
            <w:tcW w:w="1871" w:type="dxa"/>
            <w:tcBorders>
              <w:top w:val="single" w:sz="6" w:space="0" w:color="auto"/>
              <w:left w:val="single" w:sz="6" w:space="0" w:color="auto"/>
              <w:bottom w:val="single" w:sz="6" w:space="0" w:color="auto"/>
              <w:right w:val="single" w:sz="6" w:space="0" w:color="auto"/>
            </w:tcBorders>
          </w:tcPr>
          <w:p w14:paraId="3686601B" w14:textId="77777777" w:rsidR="00CF5AD0" w:rsidRPr="00CE3047" w:rsidRDefault="00CF5AD0" w:rsidP="00CB19CB">
            <w:pPr>
              <w:rPr>
                <w:rFonts w:ascii="Arial" w:hAnsi="Arial" w:cs="Arial"/>
                <w:b/>
                <w:sz w:val="20"/>
                <w:szCs w:val="20"/>
              </w:rPr>
            </w:pPr>
            <w:r>
              <w:rPr>
                <w:rFonts w:ascii="Arial" w:hAnsi="Arial" w:cs="Arial"/>
                <w:b/>
                <w:sz w:val="20"/>
                <w:szCs w:val="20"/>
              </w:rPr>
              <w:t>SPA</w:t>
            </w:r>
          </w:p>
        </w:tc>
        <w:tc>
          <w:tcPr>
            <w:tcW w:w="1427" w:type="dxa"/>
            <w:tcBorders>
              <w:top w:val="single" w:sz="6" w:space="0" w:color="auto"/>
              <w:left w:val="single" w:sz="6" w:space="0" w:color="auto"/>
              <w:bottom w:val="single" w:sz="6" w:space="0" w:color="auto"/>
              <w:right w:val="single" w:sz="12" w:space="0" w:color="auto"/>
            </w:tcBorders>
          </w:tcPr>
          <w:p w14:paraId="5C21AC78" w14:textId="77777777" w:rsidR="00CF5AD0" w:rsidRPr="00CE3047" w:rsidRDefault="00CF5AD0" w:rsidP="00CB19CB">
            <w:pPr>
              <w:rPr>
                <w:rFonts w:ascii="Arial" w:hAnsi="Arial" w:cs="Arial"/>
                <w:b/>
                <w:sz w:val="20"/>
                <w:szCs w:val="20"/>
              </w:rPr>
            </w:pPr>
            <w:r>
              <w:rPr>
                <w:rFonts w:ascii="Arial" w:hAnsi="Arial" w:cs="Arial"/>
                <w:b/>
                <w:sz w:val="20"/>
                <w:szCs w:val="20"/>
              </w:rPr>
              <w:t>0.5</w:t>
            </w:r>
          </w:p>
        </w:tc>
      </w:tr>
      <w:tr w:rsidR="00CF5AD0" w:rsidRPr="00CE3047" w14:paraId="49916C10" w14:textId="77777777" w:rsidTr="00CB19CB">
        <w:trPr>
          <w:jc w:val="center"/>
        </w:trPr>
        <w:tc>
          <w:tcPr>
            <w:tcW w:w="2034" w:type="dxa"/>
            <w:vMerge/>
            <w:tcBorders>
              <w:top w:val="single" w:sz="12" w:space="0" w:color="auto"/>
              <w:left w:val="single" w:sz="12" w:space="0" w:color="auto"/>
              <w:bottom w:val="single" w:sz="12" w:space="0" w:color="auto"/>
              <w:right w:val="single" w:sz="12" w:space="0" w:color="auto"/>
            </w:tcBorders>
          </w:tcPr>
          <w:p w14:paraId="13B34EF3" w14:textId="77777777" w:rsidR="00CF5AD0" w:rsidRPr="002D524F" w:rsidRDefault="00CF5AD0" w:rsidP="00CB19CB">
            <w:pPr>
              <w:jc w:val="center"/>
              <w:rPr>
                <w:rFonts w:ascii="Arial" w:hAnsi="Arial" w:cs="Arial"/>
                <w:b/>
                <w:sz w:val="20"/>
                <w:szCs w:val="20"/>
              </w:rPr>
            </w:pPr>
          </w:p>
        </w:tc>
        <w:tc>
          <w:tcPr>
            <w:tcW w:w="1080" w:type="dxa"/>
            <w:vMerge w:val="restart"/>
            <w:tcBorders>
              <w:top w:val="single" w:sz="6" w:space="0" w:color="auto"/>
              <w:left w:val="single" w:sz="12" w:space="0" w:color="auto"/>
              <w:right w:val="single" w:sz="6" w:space="0" w:color="auto"/>
            </w:tcBorders>
          </w:tcPr>
          <w:p w14:paraId="60E883B6" w14:textId="77777777" w:rsidR="00CF5AD0" w:rsidRPr="00F105F5" w:rsidRDefault="00CF5AD0" w:rsidP="00CB19CB">
            <w:pPr>
              <w:rPr>
                <w:rFonts w:ascii="Arial" w:hAnsi="Arial" w:cs="Arial"/>
                <w:b/>
                <w:sz w:val="20"/>
                <w:szCs w:val="20"/>
              </w:rPr>
            </w:pPr>
            <w:r>
              <w:rPr>
                <w:rFonts w:ascii="Arial" w:hAnsi="Arial" w:cs="Arial"/>
                <w:b/>
                <w:sz w:val="20"/>
                <w:szCs w:val="20"/>
              </w:rPr>
              <w:t>pm</w:t>
            </w:r>
          </w:p>
        </w:tc>
        <w:tc>
          <w:tcPr>
            <w:tcW w:w="2350" w:type="dxa"/>
            <w:vMerge w:val="restart"/>
            <w:tcBorders>
              <w:top w:val="single" w:sz="6" w:space="0" w:color="auto"/>
              <w:left w:val="single" w:sz="6" w:space="0" w:color="auto"/>
              <w:right w:val="single" w:sz="6" w:space="0" w:color="auto"/>
            </w:tcBorders>
          </w:tcPr>
          <w:p w14:paraId="5311C93D" w14:textId="77777777" w:rsidR="00CF5AD0" w:rsidRDefault="00CF5AD0" w:rsidP="00CB19CB">
            <w:pPr>
              <w:rPr>
                <w:rFonts w:ascii="Arial" w:hAnsi="Arial" w:cs="Arial"/>
                <w:b/>
                <w:sz w:val="20"/>
                <w:szCs w:val="20"/>
              </w:rPr>
            </w:pPr>
            <w:r>
              <w:rPr>
                <w:rFonts w:ascii="Arial" w:hAnsi="Arial" w:cs="Arial"/>
                <w:b/>
                <w:sz w:val="20"/>
                <w:szCs w:val="20"/>
              </w:rPr>
              <w:t>Bristol</w:t>
            </w:r>
          </w:p>
          <w:p w14:paraId="6C62071E" w14:textId="77777777" w:rsidR="00CF5AD0" w:rsidRDefault="00CF5AD0" w:rsidP="00CB19CB">
            <w:pPr>
              <w:rPr>
                <w:rFonts w:ascii="Arial" w:hAnsi="Arial" w:cs="Arial"/>
                <w:b/>
                <w:sz w:val="20"/>
                <w:szCs w:val="20"/>
              </w:rPr>
            </w:pPr>
          </w:p>
          <w:p w14:paraId="07B80190" w14:textId="77777777" w:rsidR="00CF5AD0" w:rsidRPr="006135F6" w:rsidRDefault="00CF5AD0" w:rsidP="00CB19CB">
            <w:pPr>
              <w:rPr>
                <w:rFonts w:ascii="Arial" w:hAnsi="Arial" w:cs="Arial"/>
                <w:b/>
                <w:sz w:val="20"/>
                <w:szCs w:val="20"/>
              </w:rPr>
            </w:pPr>
          </w:p>
        </w:tc>
        <w:tc>
          <w:tcPr>
            <w:tcW w:w="1687" w:type="dxa"/>
            <w:tcBorders>
              <w:top w:val="single" w:sz="6" w:space="0" w:color="auto"/>
              <w:left w:val="single" w:sz="6" w:space="0" w:color="auto"/>
              <w:bottom w:val="single" w:sz="6" w:space="0" w:color="auto"/>
              <w:right w:val="single" w:sz="6" w:space="0" w:color="auto"/>
            </w:tcBorders>
          </w:tcPr>
          <w:p w14:paraId="3920A7F0" w14:textId="77777777" w:rsidR="00CF5AD0" w:rsidRPr="006135F6" w:rsidRDefault="00CF5AD0" w:rsidP="00CB19CB">
            <w:pPr>
              <w:rPr>
                <w:rFonts w:ascii="Arial" w:hAnsi="Arial" w:cs="Arial"/>
                <w:b/>
                <w:sz w:val="20"/>
                <w:szCs w:val="20"/>
              </w:rPr>
            </w:pPr>
            <w:r>
              <w:rPr>
                <w:rFonts w:ascii="Arial" w:hAnsi="Arial" w:cs="Arial"/>
                <w:b/>
                <w:sz w:val="20"/>
                <w:szCs w:val="20"/>
              </w:rPr>
              <w:t>Genomics lab / speciality MDt’s</w:t>
            </w:r>
          </w:p>
        </w:tc>
        <w:tc>
          <w:tcPr>
            <w:tcW w:w="1871" w:type="dxa"/>
            <w:tcBorders>
              <w:top w:val="single" w:sz="6" w:space="0" w:color="auto"/>
              <w:left w:val="single" w:sz="6" w:space="0" w:color="auto"/>
              <w:bottom w:val="single" w:sz="6" w:space="0" w:color="auto"/>
              <w:right w:val="single" w:sz="6" w:space="0" w:color="auto"/>
            </w:tcBorders>
          </w:tcPr>
          <w:p w14:paraId="34D765A0" w14:textId="77777777" w:rsidR="00CF5AD0" w:rsidRPr="006135F6" w:rsidRDefault="00CF5AD0" w:rsidP="00CB19CB">
            <w:pPr>
              <w:rPr>
                <w:rFonts w:ascii="Arial" w:hAnsi="Arial" w:cs="Arial"/>
                <w:b/>
                <w:sz w:val="20"/>
                <w:szCs w:val="20"/>
              </w:rPr>
            </w:pPr>
            <w:r w:rsidRPr="006135F6">
              <w:rPr>
                <w:rFonts w:ascii="Arial" w:hAnsi="Arial" w:cs="Arial"/>
                <w:b/>
                <w:sz w:val="20"/>
                <w:szCs w:val="20"/>
              </w:rPr>
              <w:t>DCC</w:t>
            </w:r>
          </w:p>
        </w:tc>
        <w:tc>
          <w:tcPr>
            <w:tcW w:w="1427" w:type="dxa"/>
            <w:tcBorders>
              <w:top w:val="single" w:sz="6" w:space="0" w:color="auto"/>
              <w:left w:val="single" w:sz="6" w:space="0" w:color="auto"/>
              <w:bottom w:val="single" w:sz="6" w:space="0" w:color="auto"/>
              <w:right w:val="single" w:sz="12" w:space="0" w:color="auto"/>
            </w:tcBorders>
          </w:tcPr>
          <w:p w14:paraId="466270E2" w14:textId="77777777" w:rsidR="00CF5AD0" w:rsidRPr="006135F6" w:rsidRDefault="00CF5AD0" w:rsidP="00CB19CB">
            <w:pPr>
              <w:rPr>
                <w:rFonts w:ascii="Arial" w:hAnsi="Arial" w:cs="Arial"/>
                <w:b/>
                <w:sz w:val="20"/>
                <w:szCs w:val="20"/>
              </w:rPr>
            </w:pPr>
            <w:r w:rsidRPr="006135F6">
              <w:rPr>
                <w:rFonts w:ascii="Arial" w:hAnsi="Arial" w:cs="Arial"/>
                <w:b/>
                <w:sz w:val="20"/>
                <w:szCs w:val="20"/>
              </w:rPr>
              <w:t>0.</w:t>
            </w:r>
            <w:r>
              <w:rPr>
                <w:rFonts w:ascii="Arial" w:hAnsi="Arial" w:cs="Arial"/>
                <w:b/>
                <w:sz w:val="20"/>
                <w:szCs w:val="20"/>
              </w:rPr>
              <w:t>5</w:t>
            </w:r>
          </w:p>
        </w:tc>
      </w:tr>
      <w:tr w:rsidR="00CF5AD0" w:rsidRPr="00CE3047" w14:paraId="73CF39F1" w14:textId="77777777" w:rsidTr="00CB19CB">
        <w:trPr>
          <w:jc w:val="center"/>
        </w:trPr>
        <w:tc>
          <w:tcPr>
            <w:tcW w:w="2034" w:type="dxa"/>
            <w:vMerge/>
            <w:tcBorders>
              <w:top w:val="single" w:sz="12" w:space="0" w:color="auto"/>
              <w:left w:val="single" w:sz="12" w:space="0" w:color="auto"/>
              <w:bottom w:val="single" w:sz="12" w:space="0" w:color="auto"/>
              <w:right w:val="single" w:sz="12" w:space="0" w:color="auto"/>
            </w:tcBorders>
          </w:tcPr>
          <w:p w14:paraId="6AEB731B" w14:textId="77777777" w:rsidR="00CF5AD0" w:rsidRPr="002D524F" w:rsidRDefault="00CF5AD0" w:rsidP="00CB19CB">
            <w:pPr>
              <w:jc w:val="center"/>
              <w:rPr>
                <w:rFonts w:ascii="Arial" w:hAnsi="Arial" w:cs="Arial"/>
                <w:b/>
                <w:sz w:val="20"/>
                <w:szCs w:val="20"/>
              </w:rPr>
            </w:pPr>
          </w:p>
        </w:tc>
        <w:tc>
          <w:tcPr>
            <w:tcW w:w="1080" w:type="dxa"/>
            <w:vMerge/>
            <w:tcBorders>
              <w:left w:val="single" w:sz="12" w:space="0" w:color="auto"/>
              <w:bottom w:val="single" w:sz="12" w:space="0" w:color="auto"/>
              <w:right w:val="single" w:sz="6" w:space="0" w:color="auto"/>
            </w:tcBorders>
          </w:tcPr>
          <w:p w14:paraId="65ABD615" w14:textId="77777777" w:rsidR="00CF5AD0" w:rsidRPr="00CE3047" w:rsidRDefault="00CF5AD0" w:rsidP="00CB19CB">
            <w:pPr>
              <w:rPr>
                <w:rFonts w:ascii="Arial" w:hAnsi="Arial" w:cs="Arial"/>
                <w:b/>
                <w:sz w:val="20"/>
                <w:szCs w:val="20"/>
              </w:rPr>
            </w:pPr>
          </w:p>
        </w:tc>
        <w:tc>
          <w:tcPr>
            <w:tcW w:w="2350" w:type="dxa"/>
            <w:vMerge/>
            <w:tcBorders>
              <w:left w:val="single" w:sz="6" w:space="0" w:color="auto"/>
              <w:bottom w:val="single" w:sz="12" w:space="0" w:color="auto"/>
              <w:right w:val="single" w:sz="6" w:space="0" w:color="auto"/>
            </w:tcBorders>
          </w:tcPr>
          <w:p w14:paraId="0C40C676" w14:textId="77777777" w:rsidR="00CF5AD0" w:rsidRPr="00CE3047" w:rsidRDefault="00CF5AD0" w:rsidP="00CB19CB">
            <w:pPr>
              <w:rPr>
                <w:rFonts w:ascii="Arial" w:hAnsi="Arial" w:cs="Arial"/>
                <w:b/>
                <w:sz w:val="20"/>
                <w:szCs w:val="20"/>
              </w:rPr>
            </w:pPr>
          </w:p>
        </w:tc>
        <w:tc>
          <w:tcPr>
            <w:tcW w:w="1687" w:type="dxa"/>
            <w:tcBorders>
              <w:top w:val="single" w:sz="6" w:space="0" w:color="auto"/>
              <w:left w:val="single" w:sz="6" w:space="0" w:color="auto"/>
              <w:bottom w:val="single" w:sz="12" w:space="0" w:color="auto"/>
              <w:right w:val="single" w:sz="6" w:space="0" w:color="auto"/>
            </w:tcBorders>
          </w:tcPr>
          <w:p w14:paraId="2C0A66BF" w14:textId="77777777" w:rsidR="00CF5AD0" w:rsidRPr="00CE3047" w:rsidRDefault="00CF5AD0" w:rsidP="00CB19CB">
            <w:pPr>
              <w:rPr>
                <w:rFonts w:ascii="Arial" w:hAnsi="Arial" w:cs="Arial"/>
                <w:b/>
                <w:sz w:val="20"/>
                <w:szCs w:val="20"/>
              </w:rPr>
            </w:pPr>
            <w:r>
              <w:rPr>
                <w:rFonts w:ascii="Arial" w:hAnsi="Arial" w:cs="Arial"/>
                <w:b/>
                <w:sz w:val="20"/>
                <w:szCs w:val="20"/>
              </w:rPr>
              <w:t>Genomics</w:t>
            </w:r>
          </w:p>
        </w:tc>
        <w:tc>
          <w:tcPr>
            <w:tcW w:w="1871" w:type="dxa"/>
            <w:tcBorders>
              <w:top w:val="single" w:sz="6" w:space="0" w:color="auto"/>
              <w:left w:val="single" w:sz="6" w:space="0" w:color="auto"/>
              <w:bottom w:val="single" w:sz="12" w:space="0" w:color="auto"/>
              <w:right w:val="single" w:sz="6" w:space="0" w:color="auto"/>
            </w:tcBorders>
          </w:tcPr>
          <w:p w14:paraId="26148AF9" w14:textId="77777777" w:rsidR="00CF5AD0" w:rsidRPr="00CE3047" w:rsidRDefault="00CF5AD0" w:rsidP="00CB19CB">
            <w:pPr>
              <w:rPr>
                <w:rFonts w:ascii="Arial" w:hAnsi="Arial" w:cs="Arial"/>
                <w:b/>
                <w:sz w:val="20"/>
                <w:szCs w:val="20"/>
              </w:rPr>
            </w:pPr>
            <w:r>
              <w:rPr>
                <w:rFonts w:ascii="Arial" w:hAnsi="Arial" w:cs="Arial"/>
                <w:b/>
                <w:sz w:val="20"/>
                <w:szCs w:val="20"/>
              </w:rPr>
              <w:t>DCC</w:t>
            </w:r>
          </w:p>
        </w:tc>
        <w:tc>
          <w:tcPr>
            <w:tcW w:w="1427" w:type="dxa"/>
            <w:tcBorders>
              <w:top w:val="single" w:sz="6" w:space="0" w:color="auto"/>
              <w:left w:val="single" w:sz="6" w:space="0" w:color="auto"/>
              <w:bottom w:val="single" w:sz="12" w:space="0" w:color="auto"/>
              <w:right w:val="single" w:sz="12" w:space="0" w:color="auto"/>
            </w:tcBorders>
          </w:tcPr>
          <w:p w14:paraId="7D244746" w14:textId="77777777" w:rsidR="00CF5AD0" w:rsidRPr="00CE3047" w:rsidRDefault="00CF5AD0" w:rsidP="00CB19CB">
            <w:pPr>
              <w:rPr>
                <w:rFonts w:ascii="Arial" w:hAnsi="Arial" w:cs="Arial"/>
                <w:b/>
                <w:sz w:val="20"/>
                <w:szCs w:val="20"/>
              </w:rPr>
            </w:pPr>
            <w:r>
              <w:rPr>
                <w:rFonts w:ascii="Arial" w:hAnsi="Arial" w:cs="Arial"/>
                <w:b/>
                <w:sz w:val="20"/>
                <w:szCs w:val="20"/>
              </w:rPr>
              <w:t>0.5</w:t>
            </w:r>
          </w:p>
        </w:tc>
      </w:tr>
      <w:tr w:rsidR="00CF5AD0" w:rsidRPr="00CE3047" w14:paraId="00B9E1BC" w14:textId="77777777" w:rsidTr="00CB19CB">
        <w:trPr>
          <w:trHeight w:val="311"/>
          <w:jc w:val="center"/>
        </w:trPr>
        <w:tc>
          <w:tcPr>
            <w:tcW w:w="2034" w:type="dxa"/>
            <w:vMerge w:val="restart"/>
            <w:tcBorders>
              <w:top w:val="single" w:sz="12" w:space="0" w:color="auto"/>
              <w:left w:val="single" w:sz="12" w:space="0" w:color="auto"/>
              <w:right w:val="single" w:sz="12" w:space="0" w:color="auto"/>
            </w:tcBorders>
          </w:tcPr>
          <w:p w14:paraId="6FEED9F2" w14:textId="77777777" w:rsidR="00CF5AD0" w:rsidRPr="002D524F" w:rsidRDefault="00CF5AD0" w:rsidP="00CB19CB">
            <w:pPr>
              <w:jc w:val="center"/>
              <w:rPr>
                <w:rFonts w:ascii="Arial" w:hAnsi="Arial" w:cs="Arial"/>
                <w:b/>
                <w:sz w:val="20"/>
                <w:szCs w:val="20"/>
              </w:rPr>
            </w:pPr>
          </w:p>
          <w:p w14:paraId="392BFB72" w14:textId="77777777" w:rsidR="00CF5AD0" w:rsidRPr="002D524F" w:rsidRDefault="00CF5AD0" w:rsidP="00CB19CB">
            <w:pPr>
              <w:pStyle w:val="Heading2"/>
              <w:jc w:val="center"/>
              <w:rPr>
                <w:i w:val="0"/>
                <w:sz w:val="20"/>
                <w:szCs w:val="20"/>
              </w:rPr>
            </w:pPr>
            <w:r w:rsidRPr="002D524F">
              <w:rPr>
                <w:i w:val="0"/>
                <w:sz w:val="20"/>
                <w:szCs w:val="20"/>
              </w:rPr>
              <w:t>Thursday</w:t>
            </w:r>
          </w:p>
        </w:tc>
        <w:tc>
          <w:tcPr>
            <w:tcW w:w="1080" w:type="dxa"/>
            <w:tcBorders>
              <w:top w:val="single" w:sz="12" w:space="0" w:color="auto"/>
              <w:left w:val="single" w:sz="12" w:space="0" w:color="auto"/>
              <w:bottom w:val="single" w:sz="6" w:space="0" w:color="auto"/>
              <w:right w:val="single" w:sz="6" w:space="0" w:color="auto"/>
            </w:tcBorders>
          </w:tcPr>
          <w:p w14:paraId="675A18DB" w14:textId="77777777" w:rsidR="00CF5AD0" w:rsidRDefault="00CF5AD0" w:rsidP="00CB19CB">
            <w:pPr>
              <w:rPr>
                <w:rFonts w:ascii="Arial" w:hAnsi="Arial" w:cs="Arial"/>
                <w:b/>
                <w:sz w:val="20"/>
                <w:szCs w:val="20"/>
              </w:rPr>
            </w:pPr>
            <w:r>
              <w:rPr>
                <w:rFonts w:ascii="Arial" w:hAnsi="Arial" w:cs="Arial"/>
                <w:b/>
                <w:sz w:val="20"/>
                <w:szCs w:val="20"/>
              </w:rPr>
              <w:t>am</w:t>
            </w:r>
          </w:p>
          <w:p w14:paraId="06787E9A" w14:textId="77777777" w:rsidR="00CF5AD0" w:rsidRDefault="00CF5AD0" w:rsidP="00CB19CB">
            <w:pPr>
              <w:rPr>
                <w:rFonts w:ascii="Arial" w:hAnsi="Arial" w:cs="Arial"/>
                <w:b/>
                <w:sz w:val="20"/>
                <w:szCs w:val="20"/>
              </w:rPr>
            </w:pPr>
          </w:p>
          <w:p w14:paraId="579D82C8" w14:textId="77777777" w:rsidR="00CF5AD0" w:rsidRPr="00CE3047" w:rsidRDefault="00CF5AD0" w:rsidP="00CB19CB">
            <w:pPr>
              <w:rPr>
                <w:rFonts w:ascii="Arial" w:hAnsi="Arial" w:cs="Arial"/>
                <w:b/>
                <w:sz w:val="20"/>
                <w:szCs w:val="20"/>
              </w:rPr>
            </w:pPr>
          </w:p>
        </w:tc>
        <w:tc>
          <w:tcPr>
            <w:tcW w:w="2350" w:type="dxa"/>
            <w:tcBorders>
              <w:top w:val="single" w:sz="12" w:space="0" w:color="auto"/>
              <w:left w:val="single" w:sz="6" w:space="0" w:color="auto"/>
              <w:bottom w:val="single" w:sz="6" w:space="0" w:color="auto"/>
              <w:right w:val="single" w:sz="6" w:space="0" w:color="auto"/>
            </w:tcBorders>
          </w:tcPr>
          <w:p w14:paraId="50AF0C45" w14:textId="77777777" w:rsidR="00CF5AD0" w:rsidRDefault="00CF5AD0" w:rsidP="00CB19CB">
            <w:pPr>
              <w:rPr>
                <w:rFonts w:ascii="Arial" w:hAnsi="Arial" w:cs="Arial"/>
                <w:b/>
                <w:sz w:val="20"/>
                <w:szCs w:val="20"/>
              </w:rPr>
            </w:pPr>
            <w:r w:rsidRPr="00390F12">
              <w:rPr>
                <w:rFonts w:ascii="Arial" w:hAnsi="Arial" w:cs="Arial"/>
                <w:b/>
                <w:sz w:val="20"/>
                <w:szCs w:val="20"/>
              </w:rPr>
              <w:t>Bristol</w:t>
            </w:r>
          </w:p>
          <w:p w14:paraId="66769632" w14:textId="77777777" w:rsidR="00CF5AD0" w:rsidRPr="00CE3047" w:rsidRDefault="00CF5AD0" w:rsidP="00CB19CB">
            <w:pPr>
              <w:rPr>
                <w:rFonts w:ascii="Arial" w:hAnsi="Arial" w:cs="Arial"/>
                <w:b/>
                <w:sz w:val="20"/>
                <w:szCs w:val="20"/>
              </w:rPr>
            </w:pPr>
          </w:p>
        </w:tc>
        <w:tc>
          <w:tcPr>
            <w:tcW w:w="1687" w:type="dxa"/>
            <w:tcBorders>
              <w:top w:val="single" w:sz="12" w:space="0" w:color="auto"/>
              <w:left w:val="single" w:sz="6" w:space="0" w:color="auto"/>
              <w:bottom w:val="single" w:sz="6" w:space="0" w:color="auto"/>
              <w:right w:val="single" w:sz="6" w:space="0" w:color="auto"/>
            </w:tcBorders>
          </w:tcPr>
          <w:p w14:paraId="6E6CE1EA" w14:textId="77777777" w:rsidR="00CF5AD0" w:rsidRPr="00CE3047" w:rsidRDefault="00CF5AD0" w:rsidP="00CB19CB">
            <w:pPr>
              <w:rPr>
                <w:rFonts w:ascii="Arial" w:hAnsi="Arial" w:cs="Arial"/>
                <w:b/>
                <w:sz w:val="20"/>
                <w:szCs w:val="20"/>
              </w:rPr>
            </w:pPr>
            <w:r w:rsidRPr="00390F12">
              <w:rPr>
                <w:rFonts w:ascii="Arial" w:hAnsi="Arial" w:cs="Arial"/>
                <w:b/>
                <w:sz w:val="20"/>
                <w:szCs w:val="20"/>
              </w:rPr>
              <w:t>Clinical sessions*</w:t>
            </w:r>
          </w:p>
        </w:tc>
        <w:tc>
          <w:tcPr>
            <w:tcW w:w="1871" w:type="dxa"/>
            <w:tcBorders>
              <w:top w:val="single" w:sz="12" w:space="0" w:color="auto"/>
              <w:left w:val="single" w:sz="6" w:space="0" w:color="auto"/>
              <w:bottom w:val="single" w:sz="6" w:space="0" w:color="auto"/>
              <w:right w:val="single" w:sz="6" w:space="0" w:color="auto"/>
            </w:tcBorders>
          </w:tcPr>
          <w:p w14:paraId="6223C178" w14:textId="77777777" w:rsidR="00CF5AD0" w:rsidRPr="00CE3047" w:rsidRDefault="00CF5AD0" w:rsidP="00CB19CB">
            <w:pPr>
              <w:rPr>
                <w:rFonts w:ascii="Arial" w:hAnsi="Arial" w:cs="Arial"/>
                <w:b/>
                <w:sz w:val="20"/>
                <w:szCs w:val="20"/>
              </w:rPr>
            </w:pPr>
            <w:r>
              <w:rPr>
                <w:rFonts w:ascii="Arial" w:hAnsi="Arial" w:cs="Arial"/>
                <w:b/>
                <w:sz w:val="20"/>
                <w:szCs w:val="20"/>
              </w:rPr>
              <w:t>DCC</w:t>
            </w:r>
          </w:p>
        </w:tc>
        <w:tc>
          <w:tcPr>
            <w:tcW w:w="1427" w:type="dxa"/>
            <w:tcBorders>
              <w:top w:val="single" w:sz="12" w:space="0" w:color="auto"/>
              <w:left w:val="single" w:sz="6" w:space="0" w:color="auto"/>
              <w:bottom w:val="single" w:sz="6" w:space="0" w:color="auto"/>
              <w:right w:val="single" w:sz="12" w:space="0" w:color="auto"/>
            </w:tcBorders>
          </w:tcPr>
          <w:p w14:paraId="10C2155A" w14:textId="77777777" w:rsidR="00CF5AD0" w:rsidRPr="00CE3047" w:rsidRDefault="00CF5AD0" w:rsidP="00CB19CB">
            <w:pPr>
              <w:rPr>
                <w:rFonts w:ascii="Arial" w:hAnsi="Arial" w:cs="Arial"/>
                <w:b/>
                <w:sz w:val="20"/>
                <w:szCs w:val="20"/>
              </w:rPr>
            </w:pPr>
            <w:r>
              <w:rPr>
                <w:rFonts w:ascii="Arial" w:hAnsi="Arial" w:cs="Arial"/>
                <w:b/>
                <w:sz w:val="20"/>
                <w:szCs w:val="20"/>
              </w:rPr>
              <w:t>1</w:t>
            </w:r>
          </w:p>
        </w:tc>
      </w:tr>
      <w:tr w:rsidR="00CF5AD0" w:rsidRPr="00CE3047" w14:paraId="062AB404" w14:textId="77777777" w:rsidTr="00CB19CB">
        <w:trPr>
          <w:jc w:val="center"/>
        </w:trPr>
        <w:tc>
          <w:tcPr>
            <w:tcW w:w="2034" w:type="dxa"/>
            <w:vMerge/>
            <w:tcBorders>
              <w:left w:val="single" w:sz="12" w:space="0" w:color="auto"/>
              <w:right w:val="single" w:sz="12" w:space="0" w:color="auto"/>
            </w:tcBorders>
          </w:tcPr>
          <w:p w14:paraId="76159A12" w14:textId="77777777" w:rsidR="00CF5AD0" w:rsidRPr="002D524F" w:rsidRDefault="00CF5AD0" w:rsidP="00CB19CB">
            <w:pPr>
              <w:jc w:val="center"/>
              <w:rPr>
                <w:rFonts w:ascii="Arial" w:hAnsi="Arial" w:cs="Arial"/>
                <w:b/>
                <w:sz w:val="20"/>
                <w:szCs w:val="20"/>
              </w:rPr>
            </w:pPr>
          </w:p>
        </w:tc>
        <w:tc>
          <w:tcPr>
            <w:tcW w:w="1080" w:type="dxa"/>
            <w:vMerge w:val="restart"/>
            <w:tcBorders>
              <w:top w:val="single" w:sz="6" w:space="0" w:color="auto"/>
              <w:left w:val="single" w:sz="12" w:space="0" w:color="auto"/>
              <w:right w:val="single" w:sz="6" w:space="0" w:color="auto"/>
            </w:tcBorders>
          </w:tcPr>
          <w:p w14:paraId="35C4AE42" w14:textId="77777777" w:rsidR="00CF5AD0" w:rsidRDefault="00CF5AD0" w:rsidP="00CB19CB">
            <w:pPr>
              <w:rPr>
                <w:rFonts w:ascii="Arial" w:hAnsi="Arial" w:cs="Arial"/>
                <w:b/>
                <w:sz w:val="20"/>
                <w:szCs w:val="20"/>
              </w:rPr>
            </w:pPr>
            <w:r>
              <w:rPr>
                <w:rFonts w:ascii="Arial" w:hAnsi="Arial" w:cs="Arial"/>
                <w:b/>
                <w:sz w:val="20"/>
                <w:szCs w:val="20"/>
              </w:rPr>
              <w:t>pm</w:t>
            </w:r>
          </w:p>
          <w:p w14:paraId="555DF9CF" w14:textId="77777777" w:rsidR="00CF5AD0" w:rsidRPr="00CE3047" w:rsidRDefault="00CF5AD0" w:rsidP="00CB19CB">
            <w:pPr>
              <w:rPr>
                <w:rFonts w:ascii="Arial" w:hAnsi="Arial" w:cs="Arial"/>
                <w:b/>
                <w:sz w:val="20"/>
                <w:szCs w:val="20"/>
              </w:rPr>
            </w:pPr>
          </w:p>
        </w:tc>
        <w:tc>
          <w:tcPr>
            <w:tcW w:w="2350" w:type="dxa"/>
            <w:vMerge w:val="restart"/>
            <w:tcBorders>
              <w:top w:val="single" w:sz="6" w:space="0" w:color="auto"/>
              <w:left w:val="single" w:sz="6" w:space="0" w:color="auto"/>
              <w:right w:val="single" w:sz="6" w:space="0" w:color="auto"/>
            </w:tcBorders>
          </w:tcPr>
          <w:p w14:paraId="11456041" w14:textId="77777777" w:rsidR="00CF5AD0" w:rsidRDefault="00CF5AD0" w:rsidP="00CB19CB">
            <w:pPr>
              <w:rPr>
                <w:rFonts w:ascii="Arial" w:hAnsi="Arial" w:cs="Arial"/>
                <w:b/>
                <w:sz w:val="20"/>
                <w:szCs w:val="20"/>
              </w:rPr>
            </w:pPr>
            <w:r w:rsidRPr="00390F12">
              <w:rPr>
                <w:rFonts w:ascii="Arial" w:hAnsi="Arial" w:cs="Arial"/>
                <w:b/>
                <w:sz w:val="20"/>
                <w:szCs w:val="20"/>
              </w:rPr>
              <w:t>Bristol</w:t>
            </w:r>
          </w:p>
          <w:p w14:paraId="2D8A603A" w14:textId="77777777" w:rsidR="00CF5AD0" w:rsidRPr="00CE3047" w:rsidRDefault="00CF5AD0" w:rsidP="00CB19CB">
            <w:pPr>
              <w:rPr>
                <w:rFonts w:ascii="Arial" w:hAnsi="Arial" w:cs="Arial"/>
                <w:b/>
                <w:sz w:val="20"/>
                <w:szCs w:val="20"/>
              </w:rPr>
            </w:pPr>
          </w:p>
        </w:tc>
        <w:tc>
          <w:tcPr>
            <w:tcW w:w="1687" w:type="dxa"/>
            <w:tcBorders>
              <w:top w:val="single" w:sz="6" w:space="0" w:color="auto"/>
              <w:left w:val="single" w:sz="6" w:space="0" w:color="auto"/>
              <w:bottom w:val="single" w:sz="6" w:space="0" w:color="auto"/>
              <w:right w:val="single" w:sz="6" w:space="0" w:color="auto"/>
            </w:tcBorders>
          </w:tcPr>
          <w:p w14:paraId="309A56E8" w14:textId="77777777" w:rsidR="00CF5AD0" w:rsidRPr="00CE3047" w:rsidRDefault="00CF5AD0" w:rsidP="00CB19CB">
            <w:pPr>
              <w:rPr>
                <w:rFonts w:ascii="Arial" w:hAnsi="Arial" w:cs="Arial"/>
                <w:b/>
                <w:sz w:val="20"/>
                <w:szCs w:val="20"/>
              </w:rPr>
            </w:pPr>
            <w:r w:rsidRPr="00D8729F">
              <w:rPr>
                <w:rFonts w:ascii="Arial" w:hAnsi="Arial" w:cs="Arial"/>
                <w:b/>
                <w:sz w:val="20"/>
                <w:szCs w:val="20"/>
              </w:rPr>
              <w:t>Genomics</w:t>
            </w:r>
          </w:p>
        </w:tc>
        <w:tc>
          <w:tcPr>
            <w:tcW w:w="1871" w:type="dxa"/>
            <w:tcBorders>
              <w:top w:val="single" w:sz="6" w:space="0" w:color="auto"/>
              <w:left w:val="single" w:sz="6" w:space="0" w:color="auto"/>
              <w:bottom w:val="single" w:sz="6" w:space="0" w:color="auto"/>
              <w:right w:val="single" w:sz="6" w:space="0" w:color="auto"/>
            </w:tcBorders>
          </w:tcPr>
          <w:p w14:paraId="2C04C0D9" w14:textId="77777777" w:rsidR="00CF5AD0" w:rsidRPr="00CE3047" w:rsidRDefault="00CF5AD0" w:rsidP="00CB19CB">
            <w:pPr>
              <w:rPr>
                <w:rFonts w:ascii="Arial" w:hAnsi="Arial" w:cs="Arial"/>
                <w:b/>
                <w:sz w:val="20"/>
                <w:szCs w:val="20"/>
              </w:rPr>
            </w:pPr>
            <w:r>
              <w:rPr>
                <w:rFonts w:ascii="Arial" w:hAnsi="Arial" w:cs="Arial"/>
                <w:b/>
                <w:sz w:val="20"/>
                <w:szCs w:val="20"/>
              </w:rPr>
              <w:t>DCC</w:t>
            </w:r>
          </w:p>
        </w:tc>
        <w:tc>
          <w:tcPr>
            <w:tcW w:w="1427" w:type="dxa"/>
            <w:tcBorders>
              <w:top w:val="single" w:sz="6" w:space="0" w:color="auto"/>
              <w:left w:val="single" w:sz="6" w:space="0" w:color="auto"/>
              <w:bottom w:val="single" w:sz="6" w:space="0" w:color="auto"/>
              <w:right w:val="single" w:sz="12" w:space="0" w:color="auto"/>
            </w:tcBorders>
          </w:tcPr>
          <w:p w14:paraId="4D671202" w14:textId="77777777" w:rsidR="00CF5AD0" w:rsidRPr="00CE3047" w:rsidRDefault="00CF5AD0" w:rsidP="00CB19CB">
            <w:pPr>
              <w:rPr>
                <w:rFonts w:ascii="Arial" w:hAnsi="Arial" w:cs="Arial"/>
                <w:b/>
                <w:sz w:val="20"/>
                <w:szCs w:val="20"/>
              </w:rPr>
            </w:pPr>
            <w:r>
              <w:rPr>
                <w:rFonts w:ascii="Arial" w:hAnsi="Arial" w:cs="Arial"/>
                <w:b/>
                <w:sz w:val="20"/>
                <w:szCs w:val="20"/>
              </w:rPr>
              <w:t>0.75</w:t>
            </w:r>
          </w:p>
        </w:tc>
      </w:tr>
      <w:tr w:rsidR="00CF5AD0" w:rsidRPr="00CE3047" w14:paraId="063E7AC4" w14:textId="77777777" w:rsidTr="00CB19CB">
        <w:trPr>
          <w:jc w:val="center"/>
        </w:trPr>
        <w:tc>
          <w:tcPr>
            <w:tcW w:w="2034" w:type="dxa"/>
            <w:vMerge/>
            <w:tcBorders>
              <w:left w:val="single" w:sz="12" w:space="0" w:color="auto"/>
              <w:bottom w:val="single" w:sz="12" w:space="0" w:color="auto"/>
              <w:right w:val="single" w:sz="12" w:space="0" w:color="auto"/>
            </w:tcBorders>
          </w:tcPr>
          <w:p w14:paraId="2F48B666" w14:textId="77777777" w:rsidR="00CF5AD0" w:rsidRPr="002D524F" w:rsidRDefault="00CF5AD0" w:rsidP="00CB19CB">
            <w:pPr>
              <w:jc w:val="center"/>
              <w:rPr>
                <w:rFonts w:ascii="Arial" w:hAnsi="Arial" w:cs="Arial"/>
                <w:b/>
                <w:sz w:val="20"/>
                <w:szCs w:val="20"/>
              </w:rPr>
            </w:pPr>
          </w:p>
        </w:tc>
        <w:tc>
          <w:tcPr>
            <w:tcW w:w="1080" w:type="dxa"/>
            <w:vMerge/>
            <w:tcBorders>
              <w:left w:val="single" w:sz="12" w:space="0" w:color="auto"/>
              <w:bottom w:val="single" w:sz="6" w:space="0" w:color="auto"/>
              <w:right w:val="single" w:sz="6" w:space="0" w:color="auto"/>
            </w:tcBorders>
          </w:tcPr>
          <w:p w14:paraId="138A42B2" w14:textId="77777777" w:rsidR="00CF5AD0" w:rsidRDefault="00CF5AD0" w:rsidP="00CB19CB">
            <w:pPr>
              <w:rPr>
                <w:rFonts w:ascii="Arial" w:hAnsi="Arial" w:cs="Arial"/>
                <w:b/>
                <w:sz w:val="20"/>
                <w:szCs w:val="20"/>
              </w:rPr>
            </w:pPr>
          </w:p>
        </w:tc>
        <w:tc>
          <w:tcPr>
            <w:tcW w:w="2350" w:type="dxa"/>
            <w:vMerge/>
            <w:tcBorders>
              <w:left w:val="single" w:sz="6" w:space="0" w:color="auto"/>
              <w:bottom w:val="single" w:sz="6" w:space="0" w:color="auto"/>
              <w:right w:val="single" w:sz="6" w:space="0" w:color="auto"/>
            </w:tcBorders>
          </w:tcPr>
          <w:p w14:paraId="3A2D5FC3" w14:textId="77777777" w:rsidR="00CF5AD0" w:rsidRPr="00390F12" w:rsidRDefault="00CF5AD0" w:rsidP="00CB19CB">
            <w:pPr>
              <w:rPr>
                <w:rFonts w:ascii="Arial" w:hAnsi="Arial" w:cs="Arial"/>
                <w:b/>
                <w:sz w:val="20"/>
                <w:szCs w:val="20"/>
              </w:rPr>
            </w:pPr>
          </w:p>
        </w:tc>
        <w:tc>
          <w:tcPr>
            <w:tcW w:w="1687" w:type="dxa"/>
            <w:tcBorders>
              <w:top w:val="single" w:sz="6" w:space="0" w:color="auto"/>
              <w:left w:val="single" w:sz="6" w:space="0" w:color="auto"/>
              <w:bottom w:val="single" w:sz="6" w:space="0" w:color="auto"/>
              <w:right w:val="single" w:sz="6" w:space="0" w:color="auto"/>
            </w:tcBorders>
          </w:tcPr>
          <w:p w14:paraId="79BF7F0C" w14:textId="77777777" w:rsidR="00CF5AD0" w:rsidRPr="00CE3047" w:rsidRDefault="00CF5AD0" w:rsidP="00CB19CB">
            <w:pPr>
              <w:rPr>
                <w:rFonts w:ascii="Arial" w:hAnsi="Arial" w:cs="Arial"/>
                <w:b/>
                <w:sz w:val="20"/>
                <w:szCs w:val="20"/>
              </w:rPr>
            </w:pPr>
            <w:r w:rsidRPr="00D8729F">
              <w:rPr>
                <w:rFonts w:ascii="Arial" w:hAnsi="Arial" w:cs="Arial"/>
                <w:b/>
                <w:sz w:val="20"/>
                <w:szCs w:val="20"/>
              </w:rPr>
              <w:t>Clinical sessions*</w:t>
            </w:r>
          </w:p>
        </w:tc>
        <w:tc>
          <w:tcPr>
            <w:tcW w:w="1871" w:type="dxa"/>
            <w:tcBorders>
              <w:top w:val="single" w:sz="6" w:space="0" w:color="auto"/>
              <w:left w:val="single" w:sz="6" w:space="0" w:color="auto"/>
              <w:bottom w:val="single" w:sz="6" w:space="0" w:color="auto"/>
              <w:right w:val="single" w:sz="6" w:space="0" w:color="auto"/>
            </w:tcBorders>
          </w:tcPr>
          <w:p w14:paraId="4279ECF0" w14:textId="77777777" w:rsidR="00CF5AD0" w:rsidRDefault="00CF5AD0" w:rsidP="00CB19CB">
            <w:pPr>
              <w:rPr>
                <w:rFonts w:ascii="Arial" w:hAnsi="Arial" w:cs="Arial"/>
                <w:b/>
                <w:sz w:val="20"/>
                <w:szCs w:val="20"/>
              </w:rPr>
            </w:pPr>
            <w:r>
              <w:rPr>
                <w:rFonts w:ascii="Arial" w:hAnsi="Arial" w:cs="Arial"/>
                <w:b/>
                <w:sz w:val="20"/>
                <w:szCs w:val="20"/>
              </w:rPr>
              <w:t>DCC</w:t>
            </w:r>
          </w:p>
        </w:tc>
        <w:tc>
          <w:tcPr>
            <w:tcW w:w="1427" w:type="dxa"/>
            <w:tcBorders>
              <w:top w:val="single" w:sz="6" w:space="0" w:color="auto"/>
              <w:left w:val="single" w:sz="6" w:space="0" w:color="auto"/>
              <w:bottom w:val="single" w:sz="6" w:space="0" w:color="auto"/>
              <w:right w:val="single" w:sz="12" w:space="0" w:color="auto"/>
            </w:tcBorders>
          </w:tcPr>
          <w:p w14:paraId="5A839D82" w14:textId="77777777" w:rsidR="00CF5AD0" w:rsidRDefault="00CF5AD0" w:rsidP="00CB19CB">
            <w:pPr>
              <w:rPr>
                <w:rFonts w:ascii="Arial" w:hAnsi="Arial" w:cs="Arial"/>
                <w:b/>
                <w:sz w:val="20"/>
                <w:szCs w:val="20"/>
              </w:rPr>
            </w:pPr>
            <w:r>
              <w:rPr>
                <w:rFonts w:ascii="Arial" w:hAnsi="Arial" w:cs="Arial"/>
                <w:b/>
                <w:sz w:val="20"/>
                <w:szCs w:val="20"/>
              </w:rPr>
              <w:t>0.25</w:t>
            </w:r>
          </w:p>
        </w:tc>
      </w:tr>
      <w:tr w:rsidR="00CF5AD0" w:rsidRPr="00CE3047" w14:paraId="56000ACA" w14:textId="77777777" w:rsidTr="00CB19CB">
        <w:trPr>
          <w:jc w:val="center"/>
        </w:trPr>
        <w:tc>
          <w:tcPr>
            <w:tcW w:w="2034" w:type="dxa"/>
            <w:vMerge w:val="restart"/>
            <w:tcBorders>
              <w:top w:val="single" w:sz="12" w:space="0" w:color="auto"/>
              <w:left w:val="single" w:sz="12" w:space="0" w:color="auto"/>
              <w:bottom w:val="single" w:sz="12" w:space="0" w:color="auto"/>
              <w:right w:val="single" w:sz="12" w:space="0" w:color="auto"/>
            </w:tcBorders>
          </w:tcPr>
          <w:p w14:paraId="25F87251" w14:textId="77777777" w:rsidR="00CF5AD0" w:rsidRPr="002D524F" w:rsidRDefault="00CF5AD0" w:rsidP="00CB19CB">
            <w:pPr>
              <w:jc w:val="center"/>
              <w:rPr>
                <w:rFonts w:ascii="Arial" w:hAnsi="Arial" w:cs="Arial"/>
                <w:b/>
                <w:sz w:val="20"/>
                <w:szCs w:val="20"/>
              </w:rPr>
            </w:pPr>
          </w:p>
          <w:p w14:paraId="47466158" w14:textId="77777777" w:rsidR="00CF5AD0" w:rsidRPr="002D524F" w:rsidRDefault="00CF5AD0" w:rsidP="00CB19CB">
            <w:pPr>
              <w:pStyle w:val="Heading2"/>
              <w:jc w:val="center"/>
              <w:rPr>
                <w:i w:val="0"/>
                <w:sz w:val="20"/>
                <w:szCs w:val="20"/>
              </w:rPr>
            </w:pPr>
            <w:r w:rsidRPr="002D524F">
              <w:rPr>
                <w:i w:val="0"/>
                <w:sz w:val="20"/>
                <w:szCs w:val="20"/>
              </w:rPr>
              <w:t>Friday</w:t>
            </w:r>
          </w:p>
        </w:tc>
        <w:tc>
          <w:tcPr>
            <w:tcW w:w="1080" w:type="dxa"/>
            <w:tcBorders>
              <w:top w:val="single" w:sz="12" w:space="0" w:color="auto"/>
              <w:left w:val="single" w:sz="12" w:space="0" w:color="auto"/>
              <w:bottom w:val="single" w:sz="6" w:space="0" w:color="auto"/>
              <w:right w:val="single" w:sz="6" w:space="0" w:color="auto"/>
            </w:tcBorders>
          </w:tcPr>
          <w:p w14:paraId="72115797" w14:textId="77777777" w:rsidR="00CF5AD0" w:rsidRPr="00CE3047" w:rsidRDefault="00CF5AD0" w:rsidP="00CB19CB">
            <w:pPr>
              <w:rPr>
                <w:rFonts w:ascii="Arial" w:hAnsi="Arial" w:cs="Arial"/>
                <w:b/>
                <w:sz w:val="20"/>
                <w:szCs w:val="20"/>
              </w:rPr>
            </w:pPr>
            <w:r>
              <w:rPr>
                <w:rFonts w:ascii="Arial" w:hAnsi="Arial" w:cs="Arial"/>
                <w:b/>
                <w:sz w:val="20"/>
                <w:szCs w:val="20"/>
              </w:rPr>
              <w:t>am</w:t>
            </w:r>
          </w:p>
        </w:tc>
        <w:tc>
          <w:tcPr>
            <w:tcW w:w="2350" w:type="dxa"/>
            <w:tcBorders>
              <w:top w:val="single" w:sz="12" w:space="0" w:color="auto"/>
              <w:left w:val="single" w:sz="6" w:space="0" w:color="auto"/>
              <w:bottom w:val="single" w:sz="6" w:space="0" w:color="auto"/>
              <w:right w:val="single" w:sz="6" w:space="0" w:color="auto"/>
            </w:tcBorders>
          </w:tcPr>
          <w:p w14:paraId="1E5A27E8" w14:textId="77777777" w:rsidR="00CF5AD0" w:rsidRPr="00CE3047" w:rsidRDefault="00CF5AD0" w:rsidP="00CB19CB">
            <w:pPr>
              <w:rPr>
                <w:rFonts w:ascii="Arial" w:hAnsi="Arial" w:cs="Arial"/>
                <w:b/>
                <w:sz w:val="20"/>
                <w:szCs w:val="20"/>
              </w:rPr>
            </w:pPr>
            <w:r>
              <w:rPr>
                <w:rFonts w:ascii="Arial" w:hAnsi="Arial" w:cs="Arial"/>
                <w:b/>
                <w:sz w:val="20"/>
                <w:szCs w:val="20"/>
              </w:rPr>
              <w:t>Bristol ( or peripheral clinic)</w:t>
            </w:r>
          </w:p>
        </w:tc>
        <w:tc>
          <w:tcPr>
            <w:tcW w:w="1687" w:type="dxa"/>
            <w:tcBorders>
              <w:top w:val="single" w:sz="12" w:space="0" w:color="auto"/>
              <w:left w:val="single" w:sz="6" w:space="0" w:color="auto"/>
              <w:bottom w:val="single" w:sz="6" w:space="0" w:color="auto"/>
              <w:right w:val="single" w:sz="6" w:space="0" w:color="auto"/>
            </w:tcBorders>
          </w:tcPr>
          <w:p w14:paraId="03B9A010" w14:textId="77777777" w:rsidR="00CF5AD0" w:rsidRDefault="00CF5AD0" w:rsidP="00CB19CB">
            <w:pPr>
              <w:rPr>
                <w:rFonts w:ascii="Arial" w:hAnsi="Arial" w:cs="Arial"/>
                <w:b/>
                <w:sz w:val="20"/>
                <w:szCs w:val="20"/>
              </w:rPr>
            </w:pPr>
            <w:r>
              <w:rPr>
                <w:rFonts w:ascii="Arial" w:hAnsi="Arial" w:cs="Arial"/>
                <w:b/>
                <w:sz w:val="20"/>
                <w:szCs w:val="20"/>
              </w:rPr>
              <w:t>Clinic</w:t>
            </w:r>
          </w:p>
          <w:p w14:paraId="033E42CF" w14:textId="77777777" w:rsidR="00CF5AD0" w:rsidRPr="00CE3047" w:rsidRDefault="00CF5AD0" w:rsidP="00CB19CB">
            <w:pPr>
              <w:rPr>
                <w:rFonts w:ascii="Arial" w:hAnsi="Arial" w:cs="Arial"/>
                <w:b/>
                <w:sz w:val="20"/>
                <w:szCs w:val="20"/>
              </w:rPr>
            </w:pPr>
          </w:p>
        </w:tc>
        <w:tc>
          <w:tcPr>
            <w:tcW w:w="1871" w:type="dxa"/>
            <w:tcBorders>
              <w:top w:val="single" w:sz="12" w:space="0" w:color="auto"/>
              <w:left w:val="single" w:sz="6" w:space="0" w:color="auto"/>
              <w:bottom w:val="single" w:sz="6" w:space="0" w:color="auto"/>
              <w:right w:val="single" w:sz="6" w:space="0" w:color="auto"/>
            </w:tcBorders>
          </w:tcPr>
          <w:p w14:paraId="0695AD22" w14:textId="77777777" w:rsidR="00CF5AD0" w:rsidRPr="00CE3047" w:rsidRDefault="00CF5AD0" w:rsidP="00CB19CB">
            <w:pPr>
              <w:rPr>
                <w:rFonts w:ascii="Arial" w:hAnsi="Arial" w:cs="Arial"/>
                <w:b/>
                <w:sz w:val="20"/>
                <w:szCs w:val="20"/>
              </w:rPr>
            </w:pPr>
            <w:r>
              <w:rPr>
                <w:rFonts w:ascii="Arial" w:hAnsi="Arial" w:cs="Arial"/>
                <w:b/>
                <w:sz w:val="20"/>
                <w:szCs w:val="20"/>
              </w:rPr>
              <w:t>DCC</w:t>
            </w:r>
          </w:p>
        </w:tc>
        <w:tc>
          <w:tcPr>
            <w:tcW w:w="1427" w:type="dxa"/>
            <w:tcBorders>
              <w:top w:val="single" w:sz="12" w:space="0" w:color="auto"/>
              <w:left w:val="single" w:sz="6" w:space="0" w:color="auto"/>
              <w:bottom w:val="single" w:sz="6" w:space="0" w:color="auto"/>
              <w:right w:val="single" w:sz="12" w:space="0" w:color="auto"/>
            </w:tcBorders>
          </w:tcPr>
          <w:p w14:paraId="371FB218" w14:textId="77777777" w:rsidR="00CF5AD0" w:rsidRPr="00CE3047" w:rsidRDefault="00CF5AD0" w:rsidP="00CB19CB">
            <w:pPr>
              <w:rPr>
                <w:rFonts w:ascii="Arial" w:hAnsi="Arial" w:cs="Arial"/>
                <w:b/>
                <w:sz w:val="20"/>
                <w:szCs w:val="20"/>
              </w:rPr>
            </w:pPr>
            <w:r>
              <w:rPr>
                <w:rFonts w:ascii="Arial" w:hAnsi="Arial" w:cs="Arial"/>
                <w:b/>
                <w:sz w:val="20"/>
                <w:szCs w:val="20"/>
              </w:rPr>
              <w:t>1</w:t>
            </w:r>
          </w:p>
        </w:tc>
      </w:tr>
      <w:tr w:rsidR="00CF5AD0" w:rsidRPr="00CE3047" w14:paraId="3A35D1B0" w14:textId="77777777" w:rsidTr="00CB19CB">
        <w:trPr>
          <w:jc w:val="center"/>
        </w:trPr>
        <w:tc>
          <w:tcPr>
            <w:tcW w:w="2034" w:type="dxa"/>
            <w:vMerge/>
            <w:tcBorders>
              <w:top w:val="single" w:sz="12" w:space="0" w:color="auto"/>
              <w:left w:val="single" w:sz="12" w:space="0" w:color="auto"/>
              <w:bottom w:val="single" w:sz="12" w:space="0" w:color="auto"/>
              <w:right w:val="single" w:sz="12" w:space="0" w:color="auto"/>
            </w:tcBorders>
          </w:tcPr>
          <w:p w14:paraId="5AAACE42" w14:textId="77777777" w:rsidR="00CF5AD0" w:rsidRPr="002D524F" w:rsidRDefault="00CF5AD0" w:rsidP="00CB19CB">
            <w:pPr>
              <w:jc w:val="center"/>
              <w:rPr>
                <w:rFonts w:ascii="Arial" w:hAnsi="Arial" w:cs="Arial"/>
                <w:b/>
                <w:sz w:val="20"/>
                <w:szCs w:val="20"/>
              </w:rPr>
            </w:pPr>
          </w:p>
        </w:tc>
        <w:tc>
          <w:tcPr>
            <w:tcW w:w="1080" w:type="dxa"/>
            <w:tcBorders>
              <w:top w:val="single" w:sz="6" w:space="0" w:color="auto"/>
              <w:left w:val="single" w:sz="12" w:space="0" w:color="auto"/>
              <w:bottom w:val="single" w:sz="6" w:space="0" w:color="auto"/>
              <w:right w:val="single" w:sz="6" w:space="0" w:color="auto"/>
            </w:tcBorders>
          </w:tcPr>
          <w:p w14:paraId="65B7A2E0" w14:textId="77777777" w:rsidR="00CF5AD0" w:rsidRPr="00CE3047" w:rsidRDefault="00CF5AD0" w:rsidP="00CB19CB">
            <w:pPr>
              <w:rPr>
                <w:rFonts w:ascii="Arial" w:hAnsi="Arial" w:cs="Arial"/>
                <w:b/>
                <w:sz w:val="20"/>
                <w:szCs w:val="20"/>
              </w:rPr>
            </w:pPr>
            <w:r>
              <w:rPr>
                <w:rFonts w:ascii="Arial" w:hAnsi="Arial" w:cs="Arial"/>
                <w:b/>
                <w:sz w:val="20"/>
                <w:szCs w:val="20"/>
              </w:rPr>
              <w:t>pm</w:t>
            </w:r>
          </w:p>
        </w:tc>
        <w:tc>
          <w:tcPr>
            <w:tcW w:w="2350" w:type="dxa"/>
            <w:tcBorders>
              <w:top w:val="single" w:sz="6" w:space="0" w:color="auto"/>
              <w:left w:val="single" w:sz="6" w:space="0" w:color="auto"/>
              <w:bottom w:val="single" w:sz="6" w:space="0" w:color="auto"/>
              <w:right w:val="single" w:sz="6" w:space="0" w:color="auto"/>
            </w:tcBorders>
          </w:tcPr>
          <w:p w14:paraId="50F0509A" w14:textId="77777777" w:rsidR="00CF5AD0" w:rsidRPr="00CE3047" w:rsidRDefault="00CF5AD0" w:rsidP="00CB19CB">
            <w:pPr>
              <w:rPr>
                <w:rFonts w:ascii="Arial" w:hAnsi="Arial" w:cs="Arial"/>
                <w:b/>
                <w:sz w:val="20"/>
                <w:szCs w:val="20"/>
              </w:rPr>
            </w:pPr>
            <w:r w:rsidRPr="00390F12">
              <w:rPr>
                <w:rFonts w:ascii="Arial" w:hAnsi="Arial" w:cs="Arial"/>
                <w:b/>
                <w:sz w:val="20"/>
                <w:szCs w:val="20"/>
              </w:rPr>
              <w:t>Bristol ( or peripheral clinic)</w:t>
            </w:r>
          </w:p>
        </w:tc>
        <w:tc>
          <w:tcPr>
            <w:tcW w:w="1687" w:type="dxa"/>
            <w:tcBorders>
              <w:top w:val="single" w:sz="6" w:space="0" w:color="auto"/>
              <w:left w:val="single" w:sz="6" w:space="0" w:color="auto"/>
              <w:bottom w:val="single" w:sz="6" w:space="0" w:color="auto"/>
              <w:right w:val="single" w:sz="6" w:space="0" w:color="auto"/>
            </w:tcBorders>
          </w:tcPr>
          <w:p w14:paraId="2E510CFF" w14:textId="77777777" w:rsidR="00CF5AD0" w:rsidRPr="00CE3047" w:rsidRDefault="00CF5AD0" w:rsidP="00CB19CB">
            <w:pPr>
              <w:rPr>
                <w:rFonts w:ascii="Arial" w:hAnsi="Arial" w:cs="Arial"/>
                <w:b/>
                <w:sz w:val="20"/>
                <w:szCs w:val="20"/>
              </w:rPr>
            </w:pPr>
            <w:r w:rsidRPr="00390F12">
              <w:rPr>
                <w:rFonts w:ascii="Arial" w:hAnsi="Arial" w:cs="Arial"/>
                <w:b/>
                <w:sz w:val="20"/>
                <w:szCs w:val="20"/>
              </w:rPr>
              <w:t>Clinic Support</w:t>
            </w:r>
          </w:p>
        </w:tc>
        <w:tc>
          <w:tcPr>
            <w:tcW w:w="1871" w:type="dxa"/>
            <w:tcBorders>
              <w:top w:val="single" w:sz="6" w:space="0" w:color="auto"/>
              <w:left w:val="single" w:sz="6" w:space="0" w:color="auto"/>
              <w:bottom w:val="single" w:sz="6" w:space="0" w:color="auto"/>
              <w:right w:val="single" w:sz="6" w:space="0" w:color="auto"/>
            </w:tcBorders>
          </w:tcPr>
          <w:p w14:paraId="766C5F6F" w14:textId="77777777" w:rsidR="00CF5AD0" w:rsidRPr="00CE3047" w:rsidRDefault="00CF5AD0" w:rsidP="00CB19CB">
            <w:pPr>
              <w:rPr>
                <w:rFonts w:ascii="Arial" w:hAnsi="Arial" w:cs="Arial"/>
                <w:b/>
                <w:sz w:val="20"/>
                <w:szCs w:val="20"/>
              </w:rPr>
            </w:pPr>
            <w:r>
              <w:rPr>
                <w:rFonts w:ascii="Arial" w:hAnsi="Arial" w:cs="Arial"/>
                <w:b/>
                <w:sz w:val="20"/>
                <w:szCs w:val="20"/>
              </w:rPr>
              <w:t>DCC</w:t>
            </w:r>
          </w:p>
        </w:tc>
        <w:tc>
          <w:tcPr>
            <w:tcW w:w="1427" w:type="dxa"/>
            <w:tcBorders>
              <w:top w:val="single" w:sz="6" w:space="0" w:color="auto"/>
              <w:left w:val="single" w:sz="6" w:space="0" w:color="auto"/>
              <w:bottom w:val="single" w:sz="6" w:space="0" w:color="auto"/>
              <w:right w:val="single" w:sz="12" w:space="0" w:color="auto"/>
            </w:tcBorders>
          </w:tcPr>
          <w:p w14:paraId="36962C7F" w14:textId="77777777" w:rsidR="00CF5AD0" w:rsidRPr="00CE3047" w:rsidRDefault="00CF5AD0" w:rsidP="00CB19CB">
            <w:pPr>
              <w:rPr>
                <w:rFonts w:ascii="Arial" w:hAnsi="Arial" w:cs="Arial"/>
                <w:b/>
                <w:sz w:val="20"/>
                <w:szCs w:val="20"/>
              </w:rPr>
            </w:pPr>
            <w:r>
              <w:rPr>
                <w:rFonts w:ascii="Arial" w:hAnsi="Arial" w:cs="Arial"/>
                <w:b/>
                <w:sz w:val="20"/>
                <w:szCs w:val="20"/>
              </w:rPr>
              <w:t>1</w:t>
            </w:r>
          </w:p>
        </w:tc>
      </w:tr>
      <w:tr w:rsidR="00CF5AD0" w:rsidRPr="00CE3047" w14:paraId="30D0C187" w14:textId="77777777" w:rsidTr="00CB19CB">
        <w:trPr>
          <w:jc w:val="center"/>
        </w:trPr>
        <w:tc>
          <w:tcPr>
            <w:tcW w:w="2034" w:type="dxa"/>
            <w:tcBorders>
              <w:top w:val="single" w:sz="12" w:space="0" w:color="auto"/>
              <w:left w:val="single" w:sz="12" w:space="0" w:color="auto"/>
              <w:bottom w:val="single" w:sz="12" w:space="0" w:color="auto"/>
              <w:right w:val="single" w:sz="12" w:space="0" w:color="auto"/>
            </w:tcBorders>
          </w:tcPr>
          <w:p w14:paraId="3DBA26B4" w14:textId="77777777" w:rsidR="00CF5AD0" w:rsidRPr="002D524F" w:rsidRDefault="00CF5AD0" w:rsidP="00CB19CB">
            <w:pPr>
              <w:jc w:val="center"/>
              <w:rPr>
                <w:rFonts w:ascii="Arial" w:hAnsi="Arial" w:cs="Arial"/>
                <w:b/>
                <w:sz w:val="20"/>
                <w:szCs w:val="20"/>
              </w:rPr>
            </w:pPr>
          </w:p>
        </w:tc>
        <w:tc>
          <w:tcPr>
            <w:tcW w:w="1080" w:type="dxa"/>
            <w:tcBorders>
              <w:top w:val="single" w:sz="6" w:space="0" w:color="auto"/>
              <w:left w:val="single" w:sz="12" w:space="0" w:color="auto"/>
              <w:bottom w:val="single" w:sz="6" w:space="0" w:color="auto"/>
              <w:right w:val="single" w:sz="6" w:space="0" w:color="auto"/>
            </w:tcBorders>
          </w:tcPr>
          <w:p w14:paraId="296B9219" w14:textId="77777777" w:rsidR="00CF5AD0" w:rsidRDefault="00CF5AD0" w:rsidP="00CB19CB">
            <w:pPr>
              <w:rPr>
                <w:rFonts w:ascii="Arial" w:hAnsi="Arial" w:cs="Arial"/>
                <w:b/>
                <w:sz w:val="20"/>
                <w:szCs w:val="20"/>
              </w:rPr>
            </w:pPr>
          </w:p>
        </w:tc>
        <w:tc>
          <w:tcPr>
            <w:tcW w:w="2350" w:type="dxa"/>
            <w:tcBorders>
              <w:top w:val="single" w:sz="6" w:space="0" w:color="auto"/>
              <w:left w:val="single" w:sz="6" w:space="0" w:color="auto"/>
              <w:bottom w:val="single" w:sz="6" w:space="0" w:color="auto"/>
              <w:right w:val="single" w:sz="6" w:space="0" w:color="auto"/>
            </w:tcBorders>
          </w:tcPr>
          <w:p w14:paraId="1ED0803B" w14:textId="77777777" w:rsidR="00CF5AD0" w:rsidRDefault="00CF5AD0" w:rsidP="00CB19CB">
            <w:pPr>
              <w:rPr>
                <w:rFonts w:ascii="Arial" w:hAnsi="Arial" w:cs="Arial"/>
                <w:b/>
                <w:sz w:val="20"/>
                <w:szCs w:val="20"/>
              </w:rPr>
            </w:pPr>
          </w:p>
        </w:tc>
        <w:tc>
          <w:tcPr>
            <w:tcW w:w="1687" w:type="dxa"/>
            <w:tcBorders>
              <w:top w:val="single" w:sz="6" w:space="0" w:color="auto"/>
              <w:left w:val="single" w:sz="6" w:space="0" w:color="auto"/>
              <w:bottom w:val="single" w:sz="6" w:space="0" w:color="auto"/>
              <w:right w:val="single" w:sz="6" w:space="0" w:color="auto"/>
            </w:tcBorders>
          </w:tcPr>
          <w:p w14:paraId="3FD42549" w14:textId="77777777" w:rsidR="00CF5AD0" w:rsidRDefault="00CF5AD0" w:rsidP="00CB19CB">
            <w:pPr>
              <w:rPr>
                <w:rFonts w:ascii="Arial" w:hAnsi="Arial" w:cs="Arial"/>
                <w:b/>
                <w:sz w:val="20"/>
                <w:szCs w:val="20"/>
              </w:rPr>
            </w:pPr>
          </w:p>
        </w:tc>
        <w:tc>
          <w:tcPr>
            <w:tcW w:w="1871" w:type="dxa"/>
            <w:tcBorders>
              <w:top w:val="single" w:sz="6" w:space="0" w:color="auto"/>
              <w:left w:val="single" w:sz="6" w:space="0" w:color="auto"/>
              <w:bottom w:val="single" w:sz="6" w:space="0" w:color="auto"/>
              <w:right w:val="single" w:sz="6" w:space="0" w:color="auto"/>
            </w:tcBorders>
          </w:tcPr>
          <w:p w14:paraId="48A730CB" w14:textId="77777777" w:rsidR="00CF5AD0" w:rsidRDefault="00CF5AD0" w:rsidP="00CB19CB">
            <w:pPr>
              <w:rPr>
                <w:rFonts w:ascii="Arial" w:hAnsi="Arial" w:cs="Arial"/>
                <w:b/>
                <w:sz w:val="20"/>
                <w:szCs w:val="20"/>
              </w:rPr>
            </w:pPr>
          </w:p>
        </w:tc>
        <w:tc>
          <w:tcPr>
            <w:tcW w:w="1427" w:type="dxa"/>
            <w:tcBorders>
              <w:top w:val="single" w:sz="6" w:space="0" w:color="auto"/>
              <w:left w:val="single" w:sz="6" w:space="0" w:color="auto"/>
              <w:bottom w:val="single" w:sz="6" w:space="0" w:color="auto"/>
              <w:right w:val="single" w:sz="12" w:space="0" w:color="auto"/>
            </w:tcBorders>
          </w:tcPr>
          <w:p w14:paraId="5107BC54" w14:textId="77777777" w:rsidR="00CF5AD0" w:rsidRDefault="00CF5AD0" w:rsidP="00CB19CB">
            <w:pPr>
              <w:rPr>
                <w:rFonts w:ascii="Arial" w:hAnsi="Arial" w:cs="Arial"/>
                <w:b/>
                <w:sz w:val="20"/>
                <w:szCs w:val="20"/>
              </w:rPr>
            </w:pPr>
          </w:p>
        </w:tc>
      </w:tr>
      <w:tr w:rsidR="00CF5AD0" w:rsidRPr="00CE3047" w14:paraId="40E95D1B" w14:textId="77777777" w:rsidTr="00CB19CB">
        <w:trPr>
          <w:jc w:val="center"/>
        </w:trPr>
        <w:tc>
          <w:tcPr>
            <w:tcW w:w="2034" w:type="dxa"/>
            <w:tcBorders>
              <w:top w:val="single" w:sz="12" w:space="0" w:color="auto"/>
              <w:left w:val="single" w:sz="12" w:space="0" w:color="auto"/>
              <w:bottom w:val="single" w:sz="12" w:space="0" w:color="auto"/>
              <w:right w:val="single" w:sz="12" w:space="0" w:color="auto"/>
            </w:tcBorders>
          </w:tcPr>
          <w:p w14:paraId="539D17CE" w14:textId="77777777" w:rsidR="00CF5AD0" w:rsidRPr="00CE3047" w:rsidRDefault="00CF5AD0" w:rsidP="00CB19CB">
            <w:pPr>
              <w:rPr>
                <w:rFonts w:ascii="Arial" w:hAnsi="Arial" w:cs="Arial"/>
                <w:b/>
                <w:sz w:val="20"/>
                <w:szCs w:val="20"/>
              </w:rPr>
            </w:pPr>
            <w:r w:rsidRPr="00CE3047">
              <w:rPr>
                <w:rFonts w:ascii="Arial" w:hAnsi="Arial" w:cs="Arial"/>
                <w:b/>
                <w:sz w:val="20"/>
                <w:szCs w:val="20"/>
              </w:rPr>
              <w:t xml:space="preserve">Additional agreed activity </w:t>
            </w:r>
            <w:r>
              <w:rPr>
                <w:rFonts w:ascii="Arial" w:hAnsi="Arial" w:cs="Arial"/>
                <w:b/>
                <w:sz w:val="20"/>
                <w:szCs w:val="20"/>
              </w:rPr>
              <w:t>including travel</w:t>
            </w:r>
          </w:p>
        </w:tc>
        <w:tc>
          <w:tcPr>
            <w:tcW w:w="1080" w:type="dxa"/>
            <w:tcBorders>
              <w:top w:val="single" w:sz="12" w:space="0" w:color="auto"/>
              <w:left w:val="single" w:sz="12" w:space="0" w:color="auto"/>
              <w:bottom w:val="single" w:sz="12" w:space="0" w:color="auto"/>
              <w:right w:val="single" w:sz="12" w:space="0" w:color="auto"/>
            </w:tcBorders>
          </w:tcPr>
          <w:p w14:paraId="4CA729C7" w14:textId="77777777" w:rsidR="00CF5AD0" w:rsidRPr="00CE3047" w:rsidRDefault="00CF5AD0" w:rsidP="00CB19CB">
            <w:pPr>
              <w:rPr>
                <w:rFonts w:ascii="Arial" w:hAnsi="Arial" w:cs="Arial"/>
                <w:b/>
                <w:sz w:val="20"/>
                <w:szCs w:val="20"/>
              </w:rPr>
            </w:pPr>
          </w:p>
        </w:tc>
        <w:tc>
          <w:tcPr>
            <w:tcW w:w="2350" w:type="dxa"/>
            <w:tcBorders>
              <w:top w:val="single" w:sz="12" w:space="0" w:color="auto"/>
              <w:left w:val="single" w:sz="12" w:space="0" w:color="auto"/>
              <w:bottom w:val="single" w:sz="12" w:space="0" w:color="auto"/>
              <w:right w:val="single" w:sz="12" w:space="0" w:color="auto"/>
            </w:tcBorders>
          </w:tcPr>
          <w:p w14:paraId="43FA9F5E" w14:textId="77777777" w:rsidR="00CF5AD0" w:rsidRPr="005470CB" w:rsidRDefault="00CF5AD0" w:rsidP="00CB19CB">
            <w:pPr>
              <w:rPr>
                <w:rFonts w:ascii="Arial" w:hAnsi="Arial" w:cs="Arial"/>
                <w:sz w:val="20"/>
                <w:szCs w:val="20"/>
              </w:rPr>
            </w:pPr>
            <w:r>
              <w:rPr>
                <w:rFonts w:ascii="Arial" w:hAnsi="Arial" w:cs="Arial"/>
                <w:sz w:val="20"/>
                <w:szCs w:val="20"/>
              </w:rPr>
              <w:t>By negotiation</w:t>
            </w:r>
          </w:p>
        </w:tc>
        <w:tc>
          <w:tcPr>
            <w:tcW w:w="1687" w:type="dxa"/>
            <w:tcBorders>
              <w:top w:val="single" w:sz="12" w:space="0" w:color="auto"/>
              <w:left w:val="single" w:sz="12" w:space="0" w:color="auto"/>
              <w:bottom w:val="single" w:sz="12" w:space="0" w:color="auto"/>
              <w:right w:val="single" w:sz="12" w:space="0" w:color="auto"/>
            </w:tcBorders>
          </w:tcPr>
          <w:p w14:paraId="00C0BE75" w14:textId="77777777" w:rsidR="00CF5AD0" w:rsidRPr="005470CB" w:rsidRDefault="00CF5AD0" w:rsidP="00CB19CB">
            <w:pPr>
              <w:rPr>
                <w:rFonts w:ascii="Arial" w:hAnsi="Arial" w:cs="Arial"/>
                <w:sz w:val="20"/>
                <w:szCs w:val="20"/>
              </w:rPr>
            </w:pPr>
          </w:p>
        </w:tc>
        <w:tc>
          <w:tcPr>
            <w:tcW w:w="1871" w:type="dxa"/>
            <w:tcBorders>
              <w:top w:val="single" w:sz="12" w:space="0" w:color="auto"/>
              <w:left w:val="single" w:sz="12" w:space="0" w:color="auto"/>
              <w:bottom w:val="single" w:sz="12" w:space="0" w:color="auto"/>
              <w:right w:val="single" w:sz="12" w:space="0" w:color="auto"/>
            </w:tcBorders>
          </w:tcPr>
          <w:p w14:paraId="7D5731CB" w14:textId="77777777" w:rsidR="00CF5AD0" w:rsidRPr="00CE3047" w:rsidRDefault="00CF5AD0" w:rsidP="00CB19CB">
            <w:pPr>
              <w:rPr>
                <w:rFonts w:ascii="Arial" w:hAnsi="Arial" w:cs="Arial"/>
                <w:b/>
                <w:sz w:val="20"/>
                <w:szCs w:val="20"/>
              </w:rPr>
            </w:pPr>
            <w:r>
              <w:rPr>
                <w:rFonts w:ascii="Arial" w:hAnsi="Arial" w:cs="Arial"/>
                <w:b/>
                <w:sz w:val="20"/>
                <w:szCs w:val="20"/>
              </w:rPr>
              <w:t>DCC</w:t>
            </w:r>
          </w:p>
        </w:tc>
        <w:tc>
          <w:tcPr>
            <w:tcW w:w="1427" w:type="dxa"/>
            <w:tcBorders>
              <w:top w:val="single" w:sz="12" w:space="0" w:color="auto"/>
              <w:left w:val="single" w:sz="12" w:space="0" w:color="auto"/>
              <w:bottom w:val="single" w:sz="12" w:space="0" w:color="auto"/>
              <w:right w:val="single" w:sz="12" w:space="0" w:color="auto"/>
            </w:tcBorders>
          </w:tcPr>
          <w:p w14:paraId="151E27CB" w14:textId="77777777" w:rsidR="00CF5AD0" w:rsidRPr="00CE3047" w:rsidRDefault="00CF5AD0" w:rsidP="00CB19CB">
            <w:pPr>
              <w:rPr>
                <w:rFonts w:ascii="Arial" w:hAnsi="Arial" w:cs="Arial"/>
                <w:b/>
                <w:sz w:val="20"/>
                <w:szCs w:val="20"/>
              </w:rPr>
            </w:pPr>
          </w:p>
        </w:tc>
      </w:tr>
      <w:tr w:rsidR="00CF5AD0" w:rsidRPr="00CE3047" w14:paraId="3A2F7DBF" w14:textId="77777777" w:rsidTr="00CB19CB">
        <w:trPr>
          <w:jc w:val="center"/>
        </w:trPr>
        <w:tc>
          <w:tcPr>
            <w:tcW w:w="2034" w:type="dxa"/>
            <w:tcBorders>
              <w:top w:val="single" w:sz="12" w:space="0" w:color="auto"/>
              <w:left w:val="single" w:sz="12" w:space="0" w:color="auto"/>
              <w:bottom w:val="single" w:sz="12" w:space="0" w:color="auto"/>
              <w:right w:val="single" w:sz="12" w:space="0" w:color="auto"/>
            </w:tcBorders>
          </w:tcPr>
          <w:p w14:paraId="53A59DCA" w14:textId="77777777" w:rsidR="00CF5AD0" w:rsidRPr="00CE3047" w:rsidRDefault="00CF5AD0" w:rsidP="00CB19CB">
            <w:pPr>
              <w:rPr>
                <w:rFonts w:ascii="Arial" w:hAnsi="Arial" w:cs="Arial"/>
                <w:b/>
                <w:sz w:val="20"/>
                <w:szCs w:val="20"/>
              </w:rPr>
            </w:pPr>
            <w:r>
              <w:rPr>
                <w:rFonts w:ascii="Arial" w:hAnsi="Arial" w:cs="Arial"/>
                <w:b/>
                <w:sz w:val="20"/>
                <w:szCs w:val="20"/>
              </w:rPr>
              <w:t>Total</w:t>
            </w:r>
          </w:p>
        </w:tc>
        <w:tc>
          <w:tcPr>
            <w:tcW w:w="1080" w:type="dxa"/>
            <w:tcBorders>
              <w:top w:val="single" w:sz="12" w:space="0" w:color="auto"/>
              <w:left w:val="single" w:sz="12" w:space="0" w:color="auto"/>
              <w:bottom w:val="single" w:sz="12" w:space="0" w:color="auto"/>
              <w:right w:val="single" w:sz="12" w:space="0" w:color="auto"/>
            </w:tcBorders>
          </w:tcPr>
          <w:p w14:paraId="13A32514" w14:textId="77777777" w:rsidR="00CF5AD0" w:rsidRPr="00CE3047" w:rsidRDefault="00CF5AD0" w:rsidP="00CB19CB">
            <w:pPr>
              <w:rPr>
                <w:rFonts w:ascii="Arial" w:hAnsi="Arial" w:cs="Arial"/>
                <w:b/>
                <w:sz w:val="20"/>
                <w:szCs w:val="20"/>
              </w:rPr>
            </w:pPr>
          </w:p>
        </w:tc>
        <w:tc>
          <w:tcPr>
            <w:tcW w:w="2350" w:type="dxa"/>
            <w:tcBorders>
              <w:top w:val="single" w:sz="12" w:space="0" w:color="auto"/>
              <w:left w:val="single" w:sz="12" w:space="0" w:color="auto"/>
              <w:bottom w:val="single" w:sz="12" w:space="0" w:color="auto"/>
              <w:right w:val="single" w:sz="12" w:space="0" w:color="auto"/>
            </w:tcBorders>
          </w:tcPr>
          <w:p w14:paraId="74D229CF" w14:textId="77777777" w:rsidR="00CF5AD0" w:rsidRDefault="00CF5AD0" w:rsidP="00CB19CB">
            <w:pPr>
              <w:rPr>
                <w:rFonts w:ascii="Arial" w:hAnsi="Arial" w:cs="Arial"/>
                <w:sz w:val="20"/>
                <w:szCs w:val="20"/>
              </w:rPr>
            </w:pPr>
          </w:p>
        </w:tc>
        <w:tc>
          <w:tcPr>
            <w:tcW w:w="1687" w:type="dxa"/>
            <w:tcBorders>
              <w:top w:val="single" w:sz="12" w:space="0" w:color="auto"/>
              <w:left w:val="single" w:sz="12" w:space="0" w:color="auto"/>
              <w:bottom w:val="single" w:sz="12" w:space="0" w:color="auto"/>
              <w:right w:val="single" w:sz="12" w:space="0" w:color="auto"/>
            </w:tcBorders>
          </w:tcPr>
          <w:p w14:paraId="3D9AD738" w14:textId="77777777" w:rsidR="00CF5AD0" w:rsidRDefault="00CF5AD0" w:rsidP="00CB19CB">
            <w:pPr>
              <w:rPr>
                <w:rFonts w:ascii="Arial" w:hAnsi="Arial" w:cs="Arial"/>
                <w:sz w:val="20"/>
                <w:szCs w:val="20"/>
              </w:rPr>
            </w:pPr>
          </w:p>
        </w:tc>
        <w:tc>
          <w:tcPr>
            <w:tcW w:w="1871" w:type="dxa"/>
            <w:tcBorders>
              <w:top w:val="single" w:sz="12" w:space="0" w:color="auto"/>
              <w:left w:val="single" w:sz="12" w:space="0" w:color="auto"/>
              <w:bottom w:val="single" w:sz="12" w:space="0" w:color="auto"/>
              <w:right w:val="single" w:sz="12" w:space="0" w:color="auto"/>
            </w:tcBorders>
          </w:tcPr>
          <w:p w14:paraId="783F6445" w14:textId="77777777" w:rsidR="00CF5AD0" w:rsidRDefault="00CF5AD0" w:rsidP="00CB19CB">
            <w:pPr>
              <w:rPr>
                <w:rFonts w:ascii="Arial" w:hAnsi="Arial" w:cs="Arial"/>
                <w:b/>
                <w:sz w:val="20"/>
                <w:szCs w:val="20"/>
              </w:rPr>
            </w:pPr>
          </w:p>
        </w:tc>
        <w:tc>
          <w:tcPr>
            <w:tcW w:w="1427" w:type="dxa"/>
            <w:tcBorders>
              <w:top w:val="single" w:sz="12" w:space="0" w:color="auto"/>
              <w:left w:val="single" w:sz="12" w:space="0" w:color="auto"/>
              <w:bottom w:val="single" w:sz="12" w:space="0" w:color="auto"/>
              <w:right w:val="single" w:sz="12" w:space="0" w:color="auto"/>
            </w:tcBorders>
          </w:tcPr>
          <w:p w14:paraId="32F69E9B" w14:textId="77777777" w:rsidR="00CF5AD0" w:rsidRDefault="00CF5AD0" w:rsidP="00CB19CB">
            <w:pPr>
              <w:rPr>
                <w:rFonts w:ascii="Arial" w:hAnsi="Arial" w:cs="Arial"/>
                <w:b/>
                <w:sz w:val="20"/>
                <w:szCs w:val="20"/>
              </w:rPr>
            </w:pPr>
            <w:r>
              <w:rPr>
                <w:rFonts w:ascii="Arial" w:hAnsi="Arial" w:cs="Arial"/>
                <w:b/>
                <w:sz w:val="20"/>
                <w:szCs w:val="20"/>
              </w:rPr>
              <w:t>10PAs**</w:t>
            </w:r>
          </w:p>
        </w:tc>
      </w:tr>
    </w:tbl>
    <w:p w14:paraId="5B39785D" w14:textId="77777777" w:rsidR="00CF5AD0" w:rsidRDefault="00CF5AD0" w:rsidP="00D374CB">
      <w:pPr>
        <w:spacing w:before="120"/>
        <w:jc w:val="both"/>
        <w:rPr>
          <w:rFonts w:ascii="Arial" w:hAnsi="Arial" w:cs="Arial"/>
          <w:i/>
          <w:sz w:val="20"/>
          <w:szCs w:val="20"/>
        </w:rPr>
      </w:pPr>
    </w:p>
    <w:p w14:paraId="58047DB1" w14:textId="77777777" w:rsidR="00CF5AD0" w:rsidRDefault="00CF5AD0" w:rsidP="00CF5AD0">
      <w:pPr>
        <w:keepNext/>
        <w:spacing w:after="120"/>
        <w:outlineLvl w:val="0"/>
        <w:rPr>
          <w:rFonts w:ascii="Arial" w:hAnsi="Arial" w:cs="Arial"/>
          <w:b/>
          <w:sz w:val="22"/>
          <w:szCs w:val="22"/>
        </w:rPr>
      </w:pPr>
      <w:r>
        <w:rPr>
          <w:rFonts w:ascii="Arial" w:hAnsi="Arial" w:cs="Arial"/>
          <w:b/>
          <w:sz w:val="22"/>
          <w:szCs w:val="22"/>
        </w:rPr>
        <w:t>*Clinical sessions work includes counsellor supervision, interpretation of results, ward referrals, triage.</w:t>
      </w:r>
    </w:p>
    <w:p w14:paraId="03F70298" w14:textId="2F0C2789" w:rsidR="00CF5AD0" w:rsidRPr="00CF5AD0" w:rsidRDefault="00CF5AD0" w:rsidP="00CF5AD0">
      <w:pPr>
        <w:keepNext/>
        <w:spacing w:after="120"/>
        <w:outlineLvl w:val="0"/>
        <w:rPr>
          <w:rFonts w:ascii="Arial" w:hAnsi="Arial" w:cs="Arial"/>
          <w:b/>
          <w:sz w:val="22"/>
          <w:szCs w:val="22"/>
        </w:rPr>
      </w:pPr>
      <w:r>
        <w:rPr>
          <w:rFonts w:ascii="Arial" w:hAnsi="Arial" w:cs="Arial"/>
          <w:b/>
          <w:sz w:val="22"/>
          <w:szCs w:val="22"/>
        </w:rPr>
        <w:t>**Less than full time pro rata.</w:t>
      </w:r>
    </w:p>
    <w:p w14:paraId="6CA4127B" w14:textId="77777777" w:rsidR="00CF5AD0" w:rsidRDefault="00D374CB" w:rsidP="00D374CB">
      <w:pPr>
        <w:spacing w:before="120"/>
        <w:jc w:val="both"/>
        <w:rPr>
          <w:rFonts w:ascii="Arial" w:hAnsi="Arial" w:cs="Arial"/>
          <w:i/>
          <w:sz w:val="20"/>
          <w:szCs w:val="20"/>
        </w:rPr>
      </w:pPr>
      <w:r w:rsidRPr="00CE3047">
        <w:rPr>
          <w:rFonts w:ascii="Arial" w:hAnsi="Arial" w:cs="Arial"/>
          <w:i/>
          <w:sz w:val="20"/>
          <w:szCs w:val="20"/>
        </w:rPr>
        <w:t xml:space="preserve">The timetable provides scheduling details of the clinically related activity components of the job plan, which occur at regular times in the week. Agreement should be reached between the appointee and their </w:t>
      </w:r>
      <w:r>
        <w:rPr>
          <w:rFonts w:ascii="Arial" w:hAnsi="Arial" w:cs="Arial"/>
          <w:i/>
          <w:sz w:val="20"/>
          <w:szCs w:val="20"/>
        </w:rPr>
        <w:t>Clinical Chair</w:t>
      </w:r>
      <w:r w:rsidRPr="00CE3047">
        <w:rPr>
          <w:rFonts w:ascii="Arial" w:hAnsi="Arial" w:cs="Arial"/>
          <w:i/>
          <w:sz w:val="20"/>
          <w:szCs w:val="20"/>
        </w:rPr>
        <w:t xml:space="preserve"> with regard to the scheduling of all other activities.          </w:t>
      </w:r>
    </w:p>
    <w:p w14:paraId="6BBC0780" w14:textId="00558A37" w:rsidR="00CF5AD0" w:rsidRDefault="00D374CB" w:rsidP="00D374CB">
      <w:pPr>
        <w:spacing w:before="120"/>
        <w:jc w:val="both"/>
        <w:rPr>
          <w:rFonts w:ascii="Arial" w:hAnsi="Arial" w:cs="Arial"/>
          <w:i/>
          <w:sz w:val="20"/>
          <w:szCs w:val="20"/>
        </w:rPr>
      </w:pPr>
      <w:r w:rsidRPr="00CE3047">
        <w:rPr>
          <w:rFonts w:ascii="Arial" w:hAnsi="Arial" w:cs="Arial"/>
          <w:i/>
          <w:sz w:val="20"/>
          <w:szCs w:val="20"/>
        </w:rPr>
        <w:t xml:space="preserve"> </w:t>
      </w:r>
    </w:p>
    <w:p w14:paraId="2778A3AD" w14:textId="77777777" w:rsidR="00CF5AD0" w:rsidRPr="001A51B9" w:rsidRDefault="00CF5AD0" w:rsidP="00CF5AD0">
      <w:pPr>
        <w:rPr>
          <w:rFonts w:ascii="Arial" w:hAnsi="Arial" w:cs="Arial"/>
          <w:b/>
          <w:sz w:val="22"/>
          <w:szCs w:val="22"/>
        </w:rPr>
      </w:pPr>
      <w:r w:rsidRPr="001A51B9">
        <w:rPr>
          <w:rFonts w:ascii="Arial" w:hAnsi="Arial" w:cs="Arial"/>
          <w:b/>
          <w:sz w:val="22"/>
          <w:szCs w:val="22"/>
        </w:rPr>
        <w:t>Annualised clinics over 42-weeks</w:t>
      </w:r>
    </w:p>
    <w:p w14:paraId="5A2BE628" w14:textId="77777777" w:rsidR="00CF5AD0" w:rsidRPr="00967CB6" w:rsidRDefault="00CF5AD0" w:rsidP="00CF5AD0">
      <w:pPr>
        <w:rPr>
          <w:rFonts w:ascii="Arial" w:hAnsi="Arial" w:cs="Arial"/>
          <w:bCs/>
          <w:sz w:val="22"/>
          <w:szCs w:val="22"/>
        </w:rPr>
      </w:pPr>
      <w:r w:rsidRPr="00967CB6">
        <w:rPr>
          <w:rFonts w:ascii="Arial" w:hAnsi="Arial" w:cs="Arial"/>
          <w:bCs/>
          <w:sz w:val="22"/>
          <w:szCs w:val="22"/>
        </w:rPr>
        <w:t>General/paediatric/prenatal/cancer genetic clinics 5/month</w:t>
      </w:r>
      <w:r>
        <w:rPr>
          <w:rFonts w:ascii="Arial" w:hAnsi="Arial" w:cs="Arial"/>
          <w:bCs/>
          <w:sz w:val="22"/>
          <w:szCs w:val="22"/>
        </w:rPr>
        <w:t>.</w:t>
      </w:r>
    </w:p>
    <w:p w14:paraId="61298337" w14:textId="77777777" w:rsidR="00CF5AD0" w:rsidRPr="00967CB6" w:rsidRDefault="00CF5AD0" w:rsidP="00CF5AD0">
      <w:pPr>
        <w:rPr>
          <w:rFonts w:ascii="Arial" w:hAnsi="Arial" w:cs="Arial"/>
          <w:bCs/>
          <w:sz w:val="22"/>
          <w:szCs w:val="22"/>
        </w:rPr>
      </w:pPr>
      <w:r w:rsidRPr="00967CB6">
        <w:rPr>
          <w:rFonts w:ascii="Arial" w:hAnsi="Arial" w:cs="Arial"/>
          <w:bCs/>
          <w:sz w:val="22"/>
          <w:szCs w:val="22"/>
        </w:rPr>
        <w:t xml:space="preserve">Total = </w:t>
      </w:r>
      <w:r>
        <w:rPr>
          <w:rFonts w:ascii="Arial" w:hAnsi="Arial" w:cs="Arial"/>
          <w:bCs/>
          <w:sz w:val="22"/>
          <w:szCs w:val="22"/>
        </w:rPr>
        <w:t>84</w:t>
      </w:r>
      <w:r w:rsidRPr="00967CB6">
        <w:rPr>
          <w:rFonts w:ascii="Arial" w:hAnsi="Arial" w:cs="Arial"/>
          <w:bCs/>
          <w:sz w:val="22"/>
          <w:szCs w:val="22"/>
        </w:rPr>
        <w:t>/year</w:t>
      </w:r>
    </w:p>
    <w:p w14:paraId="109BCA65" w14:textId="77777777" w:rsidR="00CF5AD0" w:rsidRPr="00967CB6" w:rsidRDefault="00CF5AD0" w:rsidP="00CF5AD0">
      <w:pPr>
        <w:rPr>
          <w:rFonts w:ascii="Arial" w:hAnsi="Arial" w:cs="Arial"/>
          <w:bCs/>
          <w:sz w:val="22"/>
          <w:szCs w:val="22"/>
        </w:rPr>
      </w:pPr>
      <w:r w:rsidRPr="00967CB6">
        <w:rPr>
          <w:rFonts w:ascii="Arial" w:hAnsi="Arial" w:cs="Arial"/>
          <w:bCs/>
          <w:sz w:val="22"/>
          <w:szCs w:val="22"/>
        </w:rPr>
        <w:t xml:space="preserve">Clinics </w:t>
      </w:r>
      <w:r>
        <w:rPr>
          <w:rFonts w:ascii="Arial" w:hAnsi="Arial" w:cs="Arial"/>
          <w:bCs/>
          <w:sz w:val="22"/>
          <w:szCs w:val="22"/>
        </w:rPr>
        <w:t>may</w:t>
      </w:r>
      <w:r w:rsidRPr="00967CB6">
        <w:rPr>
          <w:rFonts w:ascii="Arial" w:hAnsi="Arial" w:cs="Arial"/>
          <w:bCs/>
          <w:sz w:val="22"/>
          <w:szCs w:val="22"/>
        </w:rPr>
        <w:t xml:space="preserve"> occur face to face or via video link/telephone</w:t>
      </w:r>
      <w:r>
        <w:rPr>
          <w:rFonts w:ascii="Arial" w:hAnsi="Arial" w:cs="Arial"/>
          <w:bCs/>
          <w:sz w:val="22"/>
          <w:szCs w:val="22"/>
        </w:rPr>
        <w:t>.</w:t>
      </w:r>
      <w:r w:rsidRPr="00967CB6">
        <w:rPr>
          <w:rFonts w:ascii="Arial" w:hAnsi="Arial" w:cs="Arial"/>
          <w:bCs/>
          <w:sz w:val="22"/>
          <w:szCs w:val="22"/>
        </w:rPr>
        <w:t xml:space="preserve"> </w:t>
      </w:r>
    </w:p>
    <w:p w14:paraId="32270E1B" w14:textId="492D58FF" w:rsidR="00D374CB" w:rsidRPr="00CE3047" w:rsidRDefault="00D374CB" w:rsidP="00D374CB">
      <w:pPr>
        <w:spacing w:before="120"/>
        <w:jc w:val="both"/>
        <w:rPr>
          <w:rFonts w:ascii="Arial" w:hAnsi="Arial" w:cs="Arial"/>
          <w:i/>
          <w:sz w:val="20"/>
          <w:szCs w:val="20"/>
        </w:rPr>
      </w:pPr>
      <w:r w:rsidRPr="00CE3047">
        <w:rPr>
          <w:rFonts w:ascii="Arial" w:hAnsi="Arial" w:cs="Arial"/>
          <w:i/>
          <w:sz w:val="20"/>
          <w:szCs w:val="20"/>
        </w:rPr>
        <w:t xml:space="preserve">         </w:t>
      </w:r>
    </w:p>
    <w:p w14:paraId="1F54DD74" w14:textId="77777777" w:rsidR="00D374CB" w:rsidRPr="00366337" w:rsidRDefault="00D374CB" w:rsidP="00D374CB">
      <w:pPr>
        <w:spacing w:before="120"/>
        <w:rPr>
          <w:rFonts w:ascii="Arial" w:hAnsi="Arial" w:cs="Arial"/>
          <w:b/>
          <w:sz w:val="22"/>
          <w:szCs w:val="22"/>
        </w:rPr>
      </w:pPr>
      <w:r>
        <w:rPr>
          <w:lang w:eastAsia="en-GB"/>
        </w:rPr>
        <w:br w:type="page"/>
      </w:r>
      <w:r w:rsidR="001C34EF">
        <w:rPr>
          <w:rFonts w:ascii="Arial" w:hAnsi="Arial" w:cs="Arial"/>
          <w:b/>
          <w:sz w:val="22"/>
          <w:szCs w:val="22"/>
        </w:rPr>
        <w:lastRenderedPageBreak/>
        <w:t>7</w:t>
      </w:r>
      <w:r>
        <w:rPr>
          <w:rFonts w:ascii="Arial" w:hAnsi="Arial" w:cs="Arial"/>
          <w:b/>
          <w:sz w:val="22"/>
          <w:szCs w:val="22"/>
        </w:rPr>
        <w:t xml:space="preserve">. </w:t>
      </w:r>
      <w:r w:rsidRPr="00366337">
        <w:rPr>
          <w:rFonts w:ascii="Arial" w:hAnsi="Arial" w:cs="Arial"/>
          <w:b/>
          <w:sz w:val="22"/>
          <w:szCs w:val="22"/>
        </w:rPr>
        <w:t>PERSON SPECIFICATION</w:t>
      </w:r>
    </w:p>
    <w:p w14:paraId="15C07519" w14:textId="77777777" w:rsidR="00D374CB" w:rsidRPr="001A2732" w:rsidRDefault="00D374CB" w:rsidP="00D374CB">
      <w:pPr>
        <w:rPr>
          <w:rFonts w:ascii="Arial" w:hAnsi="Arial" w:cs="Arial"/>
          <w:sz w:val="22"/>
          <w:szCs w:val="22"/>
        </w:rPr>
      </w:pPr>
    </w:p>
    <w:p w14:paraId="1358FE47" w14:textId="74A9CA9F" w:rsidR="00D374CB" w:rsidRPr="00DB4334" w:rsidRDefault="00D374CB" w:rsidP="00D374CB">
      <w:pPr>
        <w:spacing w:after="120"/>
        <w:jc w:val="center"/>
        <w:outlineLvl w:val="0"/>
        <w:rPr>
          <w:rFonts w:ascii="Arial" w:hAnsi="Arial" w:cs="Arial"/>
          <w:b/>
          <w:sz w:val="22"/>
          <w:szCs w:val="22"/>
        </w:rPr>
      </w:pPr>
      <w:r>
        <w:rPr>
          <w:rFonts w:ascii="Arial" w:hAnsi="Arial" w:cs="Arial"/>
          <w:b/>
          <w:sz w:val="22"/>
          <w:szCs w:val="22"/>
        </w:rPr>
        <w:t>CONSULTANT IN</w:t>
      </w:r>
      <w:r w:rsidR="00CF5AD0">
        <w:rPr>
          <w:rFonts w:ascii="Arial" w:hAnsi="Arial" w:cs="Arial"/>
          <w:b/>
          <w:sz w:val="22"/>
          <w:szCs w:val="22"/>
        </w:rPr>
        <w:t xml:space="preserve"> CLINICAL GENETICS</w:t>
      </w:r>
    </w:p>
    <w:p w14:paraId="4E828184" w14:textId="77777777" w:rsidR="00D374CB" w:rsidRPr="000451FF" w:rsidRDefault="00D374CB" w:rsidP="00D374CB">
      <w:pPr>
        <w:spacing w:after="120"/>
        <w:rPr>
          <w:rStyle w:val="Hyperlink"/>
          <w:rFonts w:ascii="Arial" w:hAnsi="Arial" w:cs="Arial"/>
          <w:b/>
          <w:sz w:val="22"/>
          <w:szCs w:val="22"/>
        </w:rPr>
      </w:pPr>
      <w:r w:rsidRPr="000451FF">
        <w:rPr>
          <w:rStyle w:val="Hyperlink"/>
          <w:rFonts w:ascii="Arial" w:hAnsi="Arial" w:cs="Arial"/>
          <w:b/>
          <w:sz w:val="22"/>
          <w:szCs w:val="22"/>
        </w:rPr>
        <w:t xml:space="preserve"> </w:t>
      </w: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4536"/>
        <w:gridCol w:w="4253"/>
      </w:tblGrid>
      <w:tr w:rsidR="00CF5AD0" w:rsidRPr="001A2732" w14:paraId="3A098F73" w14:textId="77777777" w:rsidTr="00CB19CB">
        <w:trPr>
          <w:cantSplit/>
          <w:tblHeader/>
        </w:trPr>
        <w:tc>
          <w:tcPr>
            <w:tcW w:w="1843" w:type="dxa"/>
            <w:shd w:val="clear" w:color="auto" w:fill="DAEEF3" w:themeFill="accent5" w:themeFillTint="33"/>
            <w:vAlign w:val="center"/>
          </w:tcPr>
          <w:p w14:paraId="1F132A61" w14:textId="77777777" w:rsidR="00CF5AD0" w:rsidRPr="003E7211" w:rsidRDefault="00CF5AD0" w:rsidP="00CB19CB">
            <w:pPr>
              <w:pStyle w:val="Heading1"/>
              <w:spacing w:before="120" w:after="120"/>
              <w:rPr>
                <w:sz w:val="20"/>
                <w:szCs w:val="22"/>
              </w:rPr>
            </w:pPr>
            <w:r w:rsidRPr="003E7211">
              <w:rPr>
                <w:caps/>
                <w:sz w:val="20"/>
                <w:szCs w:val="22"/>
              </w:rPr>
              <w:t>CATEGORY</w:t>
            </w:r>
          </w:p>
        </w:tc>
        <w:tc>
          <w:tcPr>
            <w:tcW w:w="4536" w:type="dxa"/>
            <w:shd w:val="clear" w:color="auto" w:fill="DAEEF3" w:themeFill="accent5" w:themeFillTint="33"/>
          </w:tcPr>
          <w:p w14:paraId="3D4D7ECA" w14:textId="77777777" w:rsidR="00CF5AD0" w:rsidRPr="003E7211" w:rsidRDefault="00CF5AD0" w:rsidP="00CB19CB">
            <w:pPr>
              <w:pStyle w:val="Heading2"/>
              <w:spacing w:before="120" w:after="120"/>
              <w:jc w:val="center"/>
              <w:rPr>
                <w:i w:val="0"/>
                <w:sz w:val="20"/>
                <w:szCs w:val="22"/>
              </w:rPr>
            </w:pPr>
            <w:r w:rsidRPr="003E7211">
              <w:rPr>
                <w:i w:val="0"/>
                <w:caps/>
                <w:sz w:val="20"/>
                <w:szCs w:val="22"/>
              </w:rPr>
              <w:t>ESSENTIAL</w:t>
            </w:r>
          </w:p>
        </w:tc>
        <w:tc>
          <w:tcPr>
            <w:tcW w:w="4253" w:type="dxa"/>
            <w:shd w:val="clear" w:color="auto" w:fill="DAEEF3" w:themeFill="accent5" w:themeFillTint="33"/>
          </w:tcPr>
          <w:p w14:paraId="6105E405" w14:textId="77777777" w:rsidR="00CF5AD0" w:rsidRPr="003E7211" w:rsidRDefault="00CF5AD0" w:rsidP="00CB19CB">
            <w:pPr>
              <w:spacing w:before="120" w:after="120"/>
              <w:jc w:val="center"/>
              <w:rPr>
                <w:rFonts w:ascii="Arial" w:hAnsi="Arial" w:cs="Arial"/>
                <w:b/>
                <w:caps/>
                <w:sz w:val="20"/>
              </w:rPr>
            </w:pPr>
            <w:r w:rsidRPr="003E7211">
              <w:rPr>
                <w:rFonts w:ascii="Arial" w:hAnsi="Arial" w:cs="Arial"/>
                <w:b/>
                <w:sz w:val="20"/>
                <w:szCs w:val="22"/>
              </w:rPr>
              <w:t>DESIRABLE</w:t>
            </w:r>
          </w:p>
        </w:tc>
      </w:tr>
      <w:tr w:rsidR="00CF5AD0" w:rsidRPr="001A2732" w14:paraId="7E2AA881" w14:textId="77777777" w:rsidTr="00CB19CB">
        <w:trPr>
          <w:cantSplit/>
        </w:trPr>
        <w:tc>
          <w:tcPr>
            <w:tcW w:w="1843" w:type="dxa"/>
            <w:vAlign w:val="center"/>
          </w:tcPr>
          <w:p w14:paraId="1BD0FD61" w14:textId="77777777" w:rsidR="00CF5AD0" w:rsidRPr="003E7211" w:rsidRDefault="00CF5AD0" w:rsidP="00CB19CB">
            <w:pPr>
              <w:rPr>
                <w:rFonts w:ascii="Arial" w:hAnsi="Arial" w:cs="Arial"/>
                <w:b/>
                <w:sz w:val="20"/>
              </w:rPr>
            </w:pPr>
            <w:r w:rsidRPr="003E7211">
              <w:rPr>
                <w:rFonts w:ascii="Arial" w:hAnsi="Arial" w:cs="Arial"/>
                <w:b/>
                <w:sz w:val="20"/>
                <w:szCs w:val="22"/>
              </w:rPr>
              <w:t xml:space="preserve">Qualifications &amp; Training </w:t>
            </w:r>
          </w:p>
        </w:tc>
        <w:tc>
          <w:tcPr>
            <w:tcW w:w="4536" w:type="dxa"/>
          </w:tcPr>
          <w:p w14:paraId="3B953A78" w14:textId="77777777" w:rsidR="00CF5AD0" w:rsidRPr="003E7211" w:rsidRDefault="00CF5AD0" w:rsidP="00CB19CB">
            <w:pPr>
              <w:pStyle w:val="Footer"/>
              <w:numPr>
                <w:ilvl w:val="0"/>
                <w:numId w:val="15"/>
              </w:numPr>
              <w:ind w:left="318" w:hanging="284"/>
              <w:rPr>
                <w:rFonts w:ascii="Arial" w:hAnsi="Arial" w:cs="Arial"/>
                <w:sz w:val="20"/>
                <w:szCs w:val="22"/>
              </w:rPr>
            </w:pPr>
            <w:r w:rsidRPr="003E7211">
              <w:rPr>
                <w:rFonts w:ascii="Arial" w:hAnsi="Arial" w:cs="Arial"/>
                <w:sz w:val="20"/>
                <w:szCs w:val="22"/>
              </w:rPr>
              <w:t xml:space="preserve">Full and specialist registration with the General Medical Council (GMC) </w:t>
            </w:r>
            <w:r w:rsidRPr="003E7211">
              <w:rPr>
                <w:rFonts w:ascii="Arial" w:hAnsi="Arial" w:cs="Arial"/>
                <w:sz w:val="20"/>
                <w:szCs w:val="22"/>
              </w:rPr>
              <w:br/>
              <w:t xml:space="preserve">or </w:t>
            </w:r>
          </w:p>
          <w:p w14:paraId="66F0EB54" w14:textId="77777777" w:rsidR="00CF5AD0" w:rsidRPr="003E7211" w:rsidRDefault="00CF5AD0" w:rsidP="00CB19CB">
            <w:pPr>
              <w:pStyle w:val="Footer"/>
              <w:numPr>
                <w:ilvl w:val="0"/>
                <w:numId w:val="15"/>
              </w:numPr>
              <w:ind w:left="318" w:hanging="284"/>
              <w:rPr>
                <w:rFonts w:ascii="Arial" w:hAnsi="Arial" w:cs="Arial"/>
                <w:sz w:val="20"/>
                <w:szCs w:val="22"/>
              </w:rPr>
            </w:pPr>
            <w:r w:rsidRPr="003E7211">
              <w:rPr>
                <w:rFonts w:ascii="Arial" w:hAnsi="Arial" w:cs="Arial"/>
                <w:sz w:val="20"/>
                <w:szCs w:val="22"/>
              </w:rPr>
              <w:t>Eligible for specialist registration within six months of interview</w:t>
            </w:r>
          </w:p>
          <w:p w14:paraId="4380D845" w14:textId="77777777" w:rsidR="00CF5AD0" w:rsidRPr="003E7211" w:rsidRDefault="00CF5AD0" w:rsidP="00CB19CB">
            <w:pPr>
              <w:pStyle w:val="Footer"/>
              <w:ind w:left="318" w:hanging="284"/>
              <w:rPr>
                <w:rFonts w:ascii="Arial" w:hAnsi="Arial" w:cs="Arial"/>
                <w:sz w:val="20"/>
              </w:rPr>
            </w:pPr>
            <w:r w:rsidRPr="003E7211">
              <w:rPr>
                <w:rFonts w:ascii="Arial" w:hAnsi="Arial" w:cs="Arial"/>
                <w:sz w:val="20"/>
                <w:szCs w:val="22"/>
              </w:rPr>
              <w:t xml:space="preserve">     or</w:t>
            </w:r>
            <w:r w:rsidRPr="003E7211">
              <w:rPr>
                <w:rStyle w:val="Hyperlink"/>
                <w:rFonts w:ascii="Arial" w:hAnsi="Arial" w:cs="Arial"/>
                <w:b/>
                <w:sz w:val="20"/>
                <w:szCs w:val="22"/>
              </w:rPr>
              <w:t xml:space="preserve"> </w:t>
            </w:r>
          </w:p>
          <w:p w14:paraId="40F5B857" w14:textId="77777777" w:rsidR="00CF5AD0" w:rsidRPr="003E7211" w:rsidRDefault="00CF5AD0" w:rsidP="00CB19CB">
            <w:pPr>
              <w:pStyle w:val="ListParagraph"/>
              <w:numPr>
                <w:ilvl w:val="0"/>
                <w:numId w:val="15"/>
              </w:numPr>
              <w:ind w:left="318" w:hanging="284"/>
              <w:rPr>
                <w:rFonts w:ascii="Arial" w:hAnsi="Arial" w:cs="Arial"/>
                <w:sz w:val="20"/>
              </w:rPr>
            </w:pPr>
            <w:r w:rsidRPr="003E7211">
              <w:rPr>
                <w:rFonts w:ascii="Arial" w:hAnsi="Arial" w:cs="Arial"/>
                <w:sz w:val="20"/>
                <w:szCs w:val="22"/>
              </w:rPr>
              <w:t>Holder of Certificate of Completion of Training (</w:t>
            </w:r>
            <w:r w:rsidRPr="003E7211">
              <w:rPr>
                <w:rFonts w:ascii="Arial" w:hAnsi="Arial" w:cs="Arial"/>
                <w:caps/>
                <w:sz w:val="20"/>
                <w:szCs w:val="22"/>
              </w:rPr>
              <w:t>CCT)</w:t>
            </w:r>
            <w:r w:rsidRPr="003E7211">
              <w:rPr>
                <w:rFonts w:ascii="Arial" w:hAnsi="Arial" w:cs="Arial"/>
                <w:sz w:val="20"/>
                <w:szCs w:val="22"/>
              </w:rPr>
              <w:t>, or evidence of within six months of award of CCT or equivalent by date of interview</w:t>
            </w:r>
          </w:p>
        </w:tc>
        <w:tc>
          <w:tcPr>
            <w:tcW w:w="4253" w:type="dxa"/>
          </w:tcPr>
          <w:p w14:paraId="2DADC350" w14:textId="77777777" w:rsidR="00CF5AD0" w:rsidRPr="003E7211" w:rsidRDefault="00CF5AD0" w:rsidP="00CB19CB">
            <w:pPr>
              <w:pStyle w:val="Footer"/>
              <w:numPr>
                <w:ilvl w:val="0"/>
                <w:numId w:val="15"/>
              </w:numPr>
              <w:ind w:left="318" w:hanging="284"/>
              <w:rPr>
                <w:rFonts w:ascii="Arial" w:hAnsi="Arial" w:cs="Arial"/>
                <w:sz w:val="20"/>
              </w:rPr>
            </w:pPr>
            <w:r w:rsidRPr="001E07C1">
              <w:rPr>
                <w:rFonts w:ascii="Arial" w:hAnsi="Arial" w:cs="Arial"/>
                <w:sz w:val="20"/>
              </w:rPr>
              <w:t>Further postgraduate qualification such as MD or PhD</w:t>
            </w:r>
          </w:p>
        </w:tc>
      </w:tr>
      <w:tr w:rsidR="00CF5AD0" w:rsidRPr="001A2732" w14:paraId="07B8576D" w14:textId="77777777" w:rsidTr="00CB19CB">
        <w:trPr>
          <w:cantSplit/>
        </w:trPr>
        <w:tc>
          <w:tcPr>
            <w:tcW w:w="1843" w:type="dxa"/>
            <w:vAlign w:val="center"/>
          </w:tcPr>
          <w:p w14:paraId="458F51E7" w14:textId="77777777" w:rsidR="00CF5AD0" w:rsidRPr="003E7211" w:rsidRDefault="00CF5AD0" w:rsidP="00CB19CB">
            <w:pPr>
              <w:rPr>
                <w:rFonts w:ascii="Arial" w:hAnsi="Arial" w:cs="Arial"/>
                <w:b/>
                <w:sz w:val="20"/>
              </w:rPr>
            </w:pPr>
            <w:r w:rsidRPr="003E7211">
              <w:rPr>
                <w:rFonts w:ascii="Arial" w:hAnsi="Arial" w:cs="Arial"/>
                <w:b/>
                <w:sz w:val="20"/>
                <w:szCs w:val="22"/>
              </w:rPr>
              <w:t>Experience</w:t>
            </w:r>
          </w:p>
        </w:tc>
        <w:tc>
          <w:tcPr>
            <w:tcW w:w="4536" w:type="dxa"/>
          </w:tcPr>
          <w:p w14:paraId="2645DA45" w14:textId="77777777" w:rsidR="00CF5AD0" w:rsidRPr="003E7211" w:rsidRDefault="00CF5AD0" w:rsidP="00CB19CB">
            <w:pPr>
              <w:pStyle w:val="Footer"/>
              <w:numPr>
                <w:ilvl w:val="0"/>
                <w:numId w:val="15"/>
              </w:numPr>
              <w:ind w:left="318" w:hanging="284"/>
              <w:rPr>
                <w:rFonts w:ascii="Arial" w:hAnsi="Arial" w:cs="Arial"/>
                <w:sz w:val="20"/>
              </w:rPr>
            </w:pPr>
            <w:r w:rsidRPr="003E7211">
              <w:rPr>
                <w:rFonts w:ascii="Arial" w:hAnsi="Arial" w:cs="Arial"/>
                <w:sz w:val="20"/>
                <w:szCs w:val="22"/>
              </w:rPr>
              <w:t>Evidence of thorough and broad training and experience in</w:t>
            </w:r>
            <w:r>
              <w:rPr>
                <w:rFonts w:ascii="Arial" w:hAnsi="Arial" w:cs="Arial"/>
                <w:sz w:val="20"/>
                <w:szCs w:val="22"/>
              </w:rPr>
              <w:t xml:space="preserve"> Clinical Genetics</w:t>
            </w:r>
          </w:p>
          <w:p w14:paraId="60D34A41" w14:textId="77777777" w:rsidR="00CF5AD0" w:rsidRPr="003E7211" w:rsidRDefault="00CF5AD0" w:rsidP="00CB19CB">
            <w:pPr>
              <w:pStyle w:val="Footer"/>
              <w:ind w:left="318" w:hanging="284"/>
              <w:rPr>
                <w:rFonts w:ascii="Arial" w:hAnsi="Arial" w:cs="Arial"/>
                <w:sz w:val="20"/>
                <w:szCs w:val="22"/>
              </w:rPr>
            </w:pPr>
          </w:p>
          <w:p w14:paraId="24D47A81" w14:textId="77777777" w:rsidR="00CF5AD0" w:rsidRPr="003E7211" w:rsidRDefault="00CF5AD0" w:rsidP="00CB19CB">
            <w:pPr>
              <w:pStyle w:val="Footer"/>
              <w:numPr>
                <w:ilvl w:val="0"/>
                <w:numId w:val="15"/>
              </w:numPr>
              <w:ind w:left="318" w:hanging="284"/>
              <w:rPr>
                <w:rFonts w:ascii="Arial" w:hAnsi="Arial" w:cs="Arial"/>
                <w:sz w:val="20"/>
              </w:rPr>
            </w:pPr>
            <w:r w:rsidRPr="003E7211">
              <w:rPr>
                <w:rFonts w:ascii="Arial" w:hAnsi="Arial" w:cs="Arial"/>
                <w:sz w:val="20"/>
                <w:szCs w:val="22"/>
              </w:rPr>
              <w:t>Able to take responsibility for delivering service without direct supervision</w:t>
            </w:r>
          </w:p>
        </w:tc>
        <w:tc>
          <w:tcPr>
            <w:tcW w:w="4253" w:type="dxa"/>
          </w:tcPr>
          <w:p w14:paraId="066C6701" w14:textId="77777777" w:rsidR="00CF5AD0" w:rsidRPr="003E7211" w:rsidRDefault="00CF5AD0" w:rsidP="00CB19CB">
            <w:pPr>
              <w:pStyle w:val="ListParagraph"/>
              <w:numPr>
                <w:ilvl w:val="0"/>
                <w:numId w:val="15"/>
              </w:numPr>
              <w:ind w:left="318" w:hanging="284"/>
              <w:rPr>
                <w:rFonts w:ascii="Arial" w:hAnsi="Arial" w:cs="Arial"/>
                <w:sz w:val="20"/>
              </w:rPr>
            </w:pPr>
            <w:r w:rsidRPr="003E7211">
              <w:rPr>
                <w:rFonts w:ascii="Arial" w:hAnsi="Arial" w:cs="Arial"/>
                <w:sz w:val="20"/>
                <w:szCs w:val="22"/>
              </w:rPr>
              <w:t>Evidence of a special interest and expertise that complements those of other consultants in the department and is consistent with the Trust’s service strategy</w:t>
            </w:r>
          </w:p>
        </w:tc>
      </w:tr>
      <w:tr w:rsidR="00CF5AD0" w:rsidRPr="001A2732" w14:paraId="59421ADD" w14:textId="77777777" w:rsidTr="00CB19CB">
        <w:trPr>
          <w:cantSplit/>
        </w:trPr>
        <w:tc>
          <w:tcPr>
            <w:tcW w:w="1843" w:type="dxa"/>
            <w:vAlign w:val="center"/>
          </w:tcPr>
          <w:p w14:paraId="45FE9DB4" w14:textId="77777777" w:rsidR="00CF5AD0" w:rsidRPr="003E7211" w:rsidRDefault="00CF5AD0" w:rsidP="00CB19CB">
            <w:pPr>
              <w:rPr>
                <w:rFonts w:ascii="Arial" w:hAnsi="Arial" w:cs="Arial"/>
                <w:b/>
                <w:sz w:val="20"/>
              </w:rPr>
            </w:pPr>
            <w:r w:rsidRPr="003E7211">
              <w:rPr>
                <w:rFonts w:ascii="Arial" w:hAnsi="Arial" w:cs="Arial"/>
                <w:b/>
                <w:sz w:val="20"/>
                <w:szCs w:val="22"/>
              </w:rPr>
              <w:t>Clinical Knowledge and skills</w:t>
            </w:r>
          </w:p>
        </w:tc>
        <w:tc>
          <w:tcPr>
            <w:tcW w:w="4536" w:type="dxa"/>
          </w:tcPr>
          <w:p w14:paraId="53F4E991" w14:textId="77777777" w:rsidR="00CF5AD0" w:rsidRPr="003E7211" w:rsidRDefault="00CF5AD0" w:rsidP="00CB19CB">
            <w:pPr>
              <w:pStyle w:val="ListParagraph"/>
              <w:numPr>
                <w:ilvl w:val="0"/>
                <w:numId w:val="15"/>
              </w:numPr>
              <w:ind w:left="318" w:hanging="284"/>
              <w:rPr>
                <w:rFonts w:ascii="Arial" w:hAnsi="Arial" w:cs="Arial"/>
                <w:sz w:val="20"/>
              </w:rPr>
            </w:pPr>
            <w:r w:rsidRPr="003E7211">
              <w:rPr>
                <w:rFonts w:ascii="Arial" w:hAnsi="Arial" w:cs="Arial"/>
                <w:sz w:val="20"/>
                <w:szCs w:val="22"/>
              </w:rPr>
              <w:t xml:space="preserve">Up to date knowledge and experience of </w:t>
            </w:r>
            <w:r>
              <w:rPr>
                <w:rFonts w:ascii="Arial" w:hAnsi="Arial" w:cs="Arial"/>
                <w:sz w:val="20"/>
                <w:szCs w:val="22"/>
              </w:rPr>
              <w:t>Clinical Genetics</w:t>
            </w:r>
          </w:p>
          <w:p w14:paraId="75B13E15" w14:textId="77777777" w:rsidR="00CF5AD0" w:rsidRPr="003E7211" w:rsidRDefault="00CF5AD0" w:rsidP="00CB19CB">
            <w:pPr>
              <w:pStyle w:val="ListParagraph"/>
              <w:ind w:left="318" w:hanging="284"/>
              <w:rPr>
                <w:rFonts w:ascii="Arial" w:hAnsi="Arial" w:cs="Arial"/>
                <w:sz w:val="20"/>
              </w:rPr>
            </w:pPr>
          </w:p>
          <w:p w14:paraId="2BA7A6BD" w14:textId="77777777" w:rsidR="00CF5AD0" w:rsidRPr="003E7211" w:rsidRDefault="00CF5AD0" w:rsidP="00CB19CB">
            <w:pPr>
              <w:pStyle w:val="ListParagraph"/>
              <w:numPr>
                <w:ilvl w:val="0"/>
                <w:numId w:val="15"/>
              </w:numPr>
              <w:ind w:left="318" w:hanging="284"/>
              <w:rPr>
                <w:rFonts w:ascii="Arial" w:hAnsi="Arial" w:cs="Arial"/>
                <w:sz w:val="20"/>
              </w:rPr>
            </w:pPr>
            <w:r w:rsidRPr="003E7211">
              <w:rPr>
                <w:rFonts w:ascii="Arial" w:hAnsi="Arial" w:cs="Arial"/>
                <w:sz w:val="20"/>
                <w:szCs w:val="22"/>
              </w:rPr>
              <w:t xml:space="preserve">Knowledge of NHS priorities with reference to </w:t>
            </w:r>
            <w:r>
              <w:rPr>
                <w:rFonts w:ascii="Arial" w:hAnsi="Arial" w:cs="Arial"/>
                <w:sz w:val="20"/>
                <w:szCs w:val="22"/>
              </w:rPr>
              <w:t>Clinical Genetics</w:t>
            </w:r>
          </w:p>
          <w:p w14:paraId="59B464EB" w14:textId="77777777" w:rsidR="00CF5AD0" w:rsidRPr="00667E94" w:rsidRDefault="00CF5AD0" w:rsidP="00CB19CB">
            <w:pPr>
              <w:rPr>
                <w:rFonts w:ascii="Arial" w:hAnsi="Arial" w:cs="Arial"/>
                <w:sz w:val="20"/>
              </w:rPr>
            </w:pPr>
          </w:p>
        </w:tc>
        <w:tc>
          <w:tcPr>
            <w:tcW w:w="4253" w:type="dxa"/>
          </w:tcPr>
          <w:p w14:paraId="7890776A" w14:textId="77777777" w:rsidR="00CF5AD0" w:rsidRPr="003E7211" w:rsidRDefault="00CF5AD0" w:rsidP="00CB19CB">
            <w:pPr>
              <w:pStyle w:val="ListParagraph"/>
              <w:numPr>
                <w:ilvl w:val="0"/>
                <w:numId w:val="15"/>
              </w:numPr>
              <w:ind w:left="318" w:hanging="284"/>
              <w:rPr>
                <w:rFonts w:ascii="Arial" w:hAnsi="Arial" w:cs="Arial"/>
                <w:sz w:val="20"/>
              </w:rPr>
            </w:pPr>
            <w:r w:rsidRPr="003E7211">
              <w:rPr>
                <w:rFonts w:ascii="Arial" w:hAnsi="Arial" w:cs="Arial"/>
                <w:sz w:val="20"/>
                <w:szCs w:val="22"/>
              </w:rPr>
              <w:t>Broad range of IT skills</w:t>
            </w:r>
          </w:p>
        </w:tc>
      </w:tr>
      <w:tr w:rsidR="00CF5AD0" w:rsidRPr="001A2732" w14:paraId="4B479278" w14:textId="77777777" w:rsidTr="00CB19CB">
        <w:trPr>
          <w:cantSplit/>
        </w:trPr>
        <w:tc>
          <w:tcPr>
            <w:tcW w:w="1843" w:type="dxa"/>
            <w:vAlign w:val="center"/>
          </w:tcPr>
          <w:p w14:paraId="580D65C7" w14:textId="77777777" w:rsidR="00CF5AD0" w:rsidRPr="003E7211" w:rsidRDefault="00CF5AD0" w:rsidP="00CB19CB">
            <w:pPr>
              <w:rPr>
                <w:rFonts w:ascii="Arial" w:hAnsi="Arial" w:cs="Arial"/>
                <w:b/>
                <w:sz w:val="20"/>
              </w:rPr>
            </w:pPr>
            <w:r w:rsidRPr="003E7211">
              <w:rPr>
                <w:rFonts w:ascii="Arial" w:hAnsi="Arial" w:cs="Arial"/>
                <w:b/>
                <w:sz w:val="20"/>
                <w:szCs w:val="22"/>
              </w:rPr>
              <w:t>Clinical Governance and Audit</w:t>
            </w:r>
          </w:p>
        </w:tc>
        <w:tc>
          <w:tcPr>
            <w:tcW w:w="4536" w:type="dxa"/>
          </w:tcPr>
          <w:p w14:paraId="150666CD" w14:textId="77777777" w:rsidR="00CF5AD0" w:rsidRPr="003E7211" w:rsidRDefault="00CF5AD0" w:rsidP="00CB19CB">
            <w:pPr>
              <w:pStyle w:val="ListParagraph"/>
              <w:numPr>
                <w:ilvl w:val="0"/>
                <w:numId w:val="15"/>
              </w:numPr>
              <w:ind w:left="318" w:hanging="284"/>
              <w:rPr>
                <w:rFonts w:ascii="Arial" w:hAnsi="Arial" w:cs="Arial"/>
                <w:sz w:val="20"/>
              </w:rPr>
            </w:pPr>
            <w:r w:rsidRPr="003E7211">
              <w:rPr>
                <w:rFonts w:ascii="Arial" w:hAnsi="Arial" w:cs="Arial"/>
                <w:sz w:val="20"/>
                <w:szCs w:val="22"/>
              </w:rPr>
              <w:t>Understanding of clinical governance and the individual responsibilities it implies</w:t>
            </w:r>
          </w:p>
          <w:p w14:paraId="31A28257" w14:textId="77777777" w:rsidR="00CF5AD0" w:rsidRPr="003E7211" w:rsidRDefault="00CF5AD0" w:rsidP="00CB19CB">
            <w:pPr>
              <w:pStyle w:val="ListParagraph"/>
              <w:ind w:left="318" w:hanging="284"/>
              <w:rPr>
                <w:rFonts w:ascii="Arial" w:hAnsi="Arial" w:cs="Arial"/>
                <w:sz w:val="20"/>
              </w:rPr>
            </w:pPr>
          </w:p>
          <w:p w14:paraId="426F2277" w14:textId="77777777" w:rsidR="00CF5AD0" w:rsidRPr="003E7211" w:rsidRDefault="00CF5AD0" w:rsidP="00CB19CB">
            <w:pPr>
              <w:pStyle w:val="ListParagraph"/>
              <w:numPr>
                <w:ilvl w:val="0"/>
                <w:numId w:val="15"/>
              </w:numPr>
              <w:ind w:left="318" w:hanging="284"/>
              <w:rPr>
                <w:rFonts w:ascii="Arial" w:hAnsi="Arial" w:cs="Arial"/>
                <w:sz w:val="20"/>
              </w:rPr>
            </w:pPr>
            <w:r w:rsidRPr="003E7211">
              <w:rPr>
                <w:rFonts w:ascii="Arial" w:hAnsi="Arial" w:cs="Arial"/>
                <w:sz w:val="20"/>
                <w:szCs w:val="22"/>
              </w:rPr>
              <w:t xml:space="preserve">Knowledge of the principles of clinical audit and evidence of participation </w:t>
            </w:r>
          </w:p>
          <w:p w14:paraId="3C8A076C" w14:textId="77777777" w:rsidR="00CF5AD0" w:rsidRPr="003E7211" w:rsidRDefault="00CF5AD0" w:rsidP="00CB19CB">
            <w:pPr>
              <w:ind w:left="318" w:hanging="284"/>
              <w:rPr>
                <w:rFonts w:ascii="Arial" w:hAnsi="Arial" w:cs="Arial"/>
                <w:sz w:val="20"/>
              </w:rPr>
            </w:pPr>
          </w:p>
          <w:p w14:paraId="164B8C0F" w14:textId="77777777" w:rsidR="00CF5AD0" w:rsidRPr="003E7211" w:rsidRDefault="00CF5AD0" w:rsidP="00CB19CB">
            <w:pPr>
              <w:pStyle w:val="ListParagraph"/>
              <w:numPr>
                <w:ilvl w:val="0"/>
                <w:numId w:val="15"/>
              </w:numPr>
              <w:ind w:left="318" w:hanging="284"/>
              <w:rPr>
                <w:rFonts w:ascii="Arial" w:hAnsi="Arial" w:cs="Arial"/>
                <w:sz w:val="20"/>
              </w:rPr>
            </w:pPr>
            <w:r w:rsidRPr="003E7211">
              <w:rPr>
                <w:rFonts w:ascii="Arial" w:hAnsi="Arial" w:cs="Arial"/>
                <w:sz w:val="20"/>
                <w:szCs w:val="22"/>
              </w:rPr>
              <w:t>Positive approach to evidence</w:t>
            </w:r>
            <w:r>
              <w:rPr>
                <w:rFonts w:ascii="Arial" w:hAnsi="Arial" w:cs="Arial"/>
                <w:sz w:val="20"/>
                <w:szCs w:val="22"/>
              </w:rPr>
              <w:t>-</w:t>
            </w:r>
            <w:r w:rsidRPr="003E7211">
              <w:rPr>
                <w:rFonts w:ascii="Arial" w:hAnsi="Arial" w:cs="Arial"/>
                <w:sz w:val="20"/>
                <w:szCs w:val="22"/>
              </w:rPr>
              <w:t>based practice</w:t>
            </w:r>
          </w:p>
          <w:p w14:paraId="6B48DC69" w14:textId="77777777" w:rsidR="00CF5AD0" w:rsidRPr="003E7211" w:rsidRDefault="00CF5AD0" w:rsidP="00CB19CB">
            <w:pPr>
              <w:ind w:left="318" w:hanging="284"/>
              <w:rPr>
                <w:rFonts w:ascii="Arial" w:hAnsi="Arial" w:cs="Arial"/>
                <w:sz w:val="20"/>
              </w:rPr>
            </w:pPr>
          </w:p>
          <w:p w14:paraId="653C947D" w14:textId="77777777" w:rsidR="00CF5AD0" w:rsidRPr="003E7211" w:rsidRDefault="00CF5AD0" w:rsidP="00CB19CB">
            <w:pPr>
              <w:pStyle w:val="ListParagraph"/>
              <w:numPr>
                <w:ilvl w:val="0"/>
                <w:numId w:val="15"/>
              </w:numPr>
              <w:ind w:left="318" w:hanging="284"/>
              <w:rPr>
                <w:rFonts w:ascii="Arial" w:hAnsi="Arial" w:cs="Arial"/>
                <w:sz w:val="20"/>
              </w:rPr>
            </w:pPr>
            <w:r w:rsidRPr="003E7211">
              <w:rPr>
                <w:rFonts w:ascii="Arial" w:hAnsi="Arial" w:cs="Arial"/>
                <w:sz w:val="20"/>
                <w:szCs w:val="22"/>
              </w:rPr>
              <w:t>Participation in continuing professional development (CPD) scheme and, where relevant, evidence of participation</w:t>
            </w:r>
          </w:p>
        </w:tc>
        <w:tc>
          <w:tcPr>
            <w:tcW w:w="4253" w:type="dxa"/>
          </w:tcPr>
          <w:p w14:paraId="6019726C" w14:textId="77777777" w:rsidR="00CF5AD0" w:rsidRPr="003E7211" w:rsidRDefault="00CF5AD0" w:rsidP="00CB19CB">
            <w:pPr>
              <w:pStyle w:val="ListParagraph"/>
              <w:ind w:left="318" w:hanging="284"/>
              <w:rPr>
                <w:rFonts w:ascii="Arial" w:hAnsi="Arial" w:cs="Arial"/>
                <w:sz w:val="20"/>
              </w:rPr>
            </w:pPr>
          </w:p>
        </w:tc>
      </w:tr>
      <w:tr w:rsidR="00CF5AD0" w:rsidRPr="001A2732" w14:paraId="3DB948BD" w14:textId="77777777" w:rsidTr="00CB19CB">
        <w:trPr>
          <w:cantSplit/>
        </w:trPr>
        <w:tc>
          <w:tcPr>
            <w:tcW w:w="1843" w:type="dxa"/>
            <w:vAlign w:val="center"/>
          </w:tcPr>
          <w:p w14:paraId="13CADB64" w14:textId="77777777" w:rsidR="00CF5AD0" w:rsidRPr="003E7211" w:rsidRDefault="00CF5AD0" w:rsidP="00CB19CB">
            <w:pPr>
              <w:rPr>
                <w:rFonts w:ascii="Arial" w:hAnsi="Arial" w:cs="Arial"/>
                <w:b/>
                <w:sz w:val="20"/>
              </w:rPr>
            </w:pPr>
            <w:r w:rsidRPr="003E7211">
              <w:rPr>
                <w:rFonts w:ascii="Arial" w:hAnsi="Arial" w:cs="Arial"/>
                <w:b/>
                <w:sz w:val="20"/>
                <w:szCs w:val="22"/>
              </w:rPr>
              <w:t>Research</w:t>
            </w:r>
          </w:p>
        </w:tc>
        <w:tc>
          <w:tcPr>
            <w:tcW w:w="4536" w:type="dxa"/>
          </w:tcPr>
          <w:p w14:paraId="684F3DFA" w14:textId="77777777" w:rsidR="00CF5AD0" w:rsidRPr="003E7211" w:rsidRDefault="00CF5AD0" w:rsidP="00CB19CB">
            <w:pPr>
              <w:pStyle w:val="ListParagraph"/>
              <w:numPr>
                <w:ilvl w:val="0"/>
                <w:numId w:val="15"/>
              </w:numPr>
              <w:ind w:left="318" w:hanging="284"/>
              <w:rPr>
                <w:rFonts w:ascii="Arial" w:hAnsi="Arial" w:cs="Arial"/>
                <w:sz w:val="20"/>
              </w:rPr>
            </w:pPr>
            <w:r w:rsidRPr="003E7211">
              <w:rPr>
                <w:rFonts w:ascii="Arial" w:hAnsi="Arial" w:cs="Arial"/>
                <w:sz w:val="20"/>
                <w:szCs w:val="22"/>
              </w:rPr>
              <w:t>Knowledge of the principles involved in research</w:t>
            </w:r>
          </w:p>
          <w:p w14:paraId="430997EE" w14:textId="77777777" w:rsidR="00CF5AD0" w:rsidRPr="003E7211" w:rsidRDefault="00CF5AD0" w:rsidP="00CB19CB">
            <w:pPr>
              <w:pStyle w:val="ListParagraph"/>
              <w:ind w:left="318" w:hanging="284"/>
              <w:rPr>
                <w:rFonts w:ascii="Arial" w:hAnsi="Arial" w:cs="Arial"/>
                <w:sz w:val="20"/>
              </w:rPr>
            </w:pPr>
          </w:p>
          <w:p w14:paraId="621665D1" w14:textId="77777777" w:rsidR="00CF5AD0" w:rsidRPr="003E7211" w:rsidRDefault="00CF5AD0" w:rsidP="00CB19CB">
            <w:pPr>
              <w:pStyle w:val="ListParagraph"/>
              <w:numPr>
                <w:ilvl w:val="0"/>
                <w:numId w:val="15"/>
              </w:numPr>
              <w:ind w:left="318" w:hanging="284"/>
              <w:rPr>
                <w:rFonts w:ascii="Arial" w:hAnsi="Arial" w:cs="Arial"/>
                <w:sz w:val="20"/>
              </w:rPr>
            </w:pPr>
            <w:r w:rsidRPr="003E7211">
              <w:rPr>
                <w:rFonts w:ascii="Arial" w:hAnsi="Arial" w:cs="Arial"/>
                <w:sz w:val="20"/>
                <w:szCs w:val="22"/>
              </w:rPr>
              <w:t>Evidence of involvement in research</w:t>
            </w:r>
          </w:p>
          <w:p w14:paraId="104CF365" w14:textId="77777777" w:rsidR="00CF5AD0" w:rsidRPr="003E7211" w:rsidRDefault="00CF5AD0" w:rsidP="00CB19CB">
            <w:pPr>
              <w:ind w:left="318" w:hanging="284"/>
              <w:rPr>
                <w:rFonts w:ascii="Arial" w:hAnsi="Arial" w:cs="Arial"/>
                <w:sz w:val="20"/>
              </w:rPr>
            </w:pPr>
          </w:p>
          <w:p w14:paraId="732235D1" w14:textId="77777777" w:rsidR="00CF5AD0" w:rsidRPr="003E7211" w:rsidRDefault="00CF5AD0" w:rsidP="00CB19CB">
            <w:pPr>
              <w:pStyle w:val="ListParagraph"/>
              <w:numPr>
                <w:ilvl w:val="0"/>
                <w:numId w:val="15"/>
              </w:numPr>
              <w:ind w:left="318" w:hanging="284"/>
              <w:rPr>
                <w:rFonts w:ascii="Arial" w:hAnsi="Arial" w:cs="Arial"/>
                <w:sz w:val="20"/>
              </w:rPr>
            </w:pPr>
            <w:r w:rsidRPr="003E7211">
              <w:rPr>
                <w:rFonts w:ascii="Arial" w:hAnsi="Arial" w:cs="Arial"/>
                <w:sz w:val="20"/>
                <w:szCs w:val="22"/>
              </w:rPr>
              <w:t>Evidence of peer review research papers</w:t>
            </w:r>
          </w:p>
        </w:tc>
        <w:tc>
          <w:tcPr>
            <w:tcW w:w="4253" w:type="dxa"/>
          </w:tcPr>
          <w:p w14:paraId="027781C0" w14:textId="77777777" w:rsidR="00CF5AD0" w:rsidRPr="003E7211" w:rsidRDefault="00CF5AD0" w:rsidP="00CB19CB">
            <w:pPr>
              <w:pStyle w:val="ListParagraph"/>
              <w:numPr>
                <w:ilvl w:val="0"/>
                <w:numId w:val="15"/>
              </w:numPr>
              <w:ind w:left="318" w:hanging="284"/>
              <w:rPr>
                <w:rFonts w:ascii="Arial" w:hAnsi="Arial" w:cs="Arial"/>
                <w:sz w:val="20"/>
              </w:rPr>
            </w:pPr>
            <w:r w:rsidRPr="003E7211">
              <w:rPr>
                <w:rFonts w:ascii="Arial" w:hAnsi="Arial" w:cs="Arial"/>
                <w:sz w:val="20"/>
                <w:szCs w:val="22"/>
              </w:rPr>
              <w:t xml:space="preserve">Ability to </w:t>
            </w:r>
            <w:r>
              <w:rPr>
                <w:rFonts w:ascii="Arial" w:hAnsi="Arial" w:cs="Arial"/>
                <w:sz w:val="20"/>
                <w:szCs w:val="22"/>
              </w:rPr>
              <w:t>contribute to</w:t>
            </w:r>
            <w:r w:rsidRPr="003E7211">
              <w:rPr>
                <w:rFonts w:ascii="Arial" w:hAnsi="Arial" w:cs="Arial"/>
                <w:sz w:val="20"/>
                <w:szCs w:val="22"/>
              </w:rPr>
              <w:t xml:space="preserve"> the academic profile of the department</w:t>
            </w:r>
          </w:p>
        </w:tc>
      </w:tr>
      <w:tr w:rsidR="00CF5AD0" w:rsidRPr="001A2732" w14:paraId="075F147A" w14:textId="77777777" w:rsidTr="00CB19CB">
        <w:trPr>
          <w:cantSplit/>
          <w:trHeight w:val="1598"/>
        </w:trPr>
        <w:tc>
          <w:tcPr>
            <w:tcW w:w="1843" w:type="dxa"/>
            <w:vAlign w:val="center"/>
          </w:tcPr>
          <w:p w14:paraId="08285807" w14:textId="77777777" w:rsidR="00CF5AD0" w:rsidRPr="003E7211" w:rsidRDefault="00CF5AD0" w:rsidP="00CB19CB">
            <w:pPr>
              <w:rPr>
                <w:rFonts w:ascii="Arial" w:hAnsi="Arial" w:cs="Arial"/>
                <w:b/>
                <w:sz w:val="20"/>
              </w:rPr>
            </w:pPr>
            <w:r w:rsidRPr="003E7211">
              <w:rPr>
                <w:rFonts w:ascii="Arial" w:hAnsi="Arial" w:cs="Arial"/>
                <w:b/>
                <w:sz w:val="20"/>
                <w:szCs w:val="22"/>
              </w:rPr>
              <w:t>Teaching and Training</w:t>
            </w:r>
          </w:p>
        </w:tc>
        <w:tc>
          <w:tcPr>
            <w:tcW w:w="4536" w:type="dxa"/>
          </w:tcPr>
          <w:p w14:paraId="0EC5B51A" w14:textId="77777777" w:rsidR="00CF5AD0" w:rsidRPr="003E7211" w:rsidRDefault="00CF5AD0" w:rsidP="00CB19CB">
            <w:pPr>
              <w:pStyle w:val="ListParagraph"/>
              <w:numPr>
                <w:ilvl w:val="0"/>
                <w:numId w:val="15"/>
              </w:numPr>
              <w:ind w:left="318" w:hanging="284"/>
              <w:rPr>
                <w:rFonts w:ascii="Arial" w:hAnsi="Arial" w:cs="Arial"/>
                <w:sz w:val="20"/>
              </w:rPr>
            </w:pPr>
            <w:r w:rsidRPr="003E7211">
              <w:rPr>
                <w:rFonts w:ascii="Arial" w:hAnsi="Arial" w:cs="Arial"/>
                <w:sz w:val="20"/>
                <w:szCs w:val="22"/>
              </w:rPr>
              <w:t>Experience of teaching medical students</w:t>
            </w:r>
          </w:p>
          <w:p w14:paraId="51C14E88" w14:textId="77777777" w:rsidR="00CF5AD0" w:rsidRPr="003E7211" w:rsidRDefault="00CF5AD0" w:rsidP="00CB19CB">
            <w:pPr>
              <w:ind w:left="318" w:hanging="284"/>
              <w:rPr>
                <w:rFonts w:ascii="Arial" w:hAnsi="Arial" w:cs="Arial"/>
                <w:sz w:val="20"/>
              </w:rPr>
            </w:pPr>
          </w:p>
          <w:p w14:paraId="7FEE980F" w14:textId="77777777" w:rsidR="00CF5AD0" w:rsidRPr="003E7211" w:rsidRDefault="00CF5AD0" w:rsidP="00CB19CB">
            <w:pPr>
              <w:pStyle w:val="ListParagraph"/>
              <w:numPr>
                <w:ilvl w:val="0"/>
                <w:numId w:val="15"/>
              </w:numPr>
              <w:ind w:left="318" w:hanging="284"/>
              <w:rPr>
                <w:rFonts w:ascii="Arial" w:hAnsi="Arial" w:cs="Arial"/>
                <w:sz w:val="20"/>
              </w:rPr>
            </w:pPr>
            <w:r w:rsidRPr="003E7211">
              <w:rPr>
                <w:rFonts w:ascii="Arial" w:hAnsi="Arial" w:cs="Arial"/>
                <w:sz w:val="20"/>
                <w:szCs w:val="22"/>
              </w:rPr>
              <w:t>Experience of supervising trainees</w:t>
            </w:r>
          </w:p>
          <w:p w14:paraId="7F4C83C9" w14:textId="77777777" w:rsidR="00CF5AD0" w:rsidRPr="003E7211" w:rsidRDefault="00CF5AD0" w:rsidP="00CB19CB">
            <w:pPr>
              <w:ind w:left="318" w:hanging="284"/>
              <w:rPr>
                <w:rFonts w:ascii="Arial" w:hAnsi="Arial" w:cs="Arial"/>
                <w:sz w:val="20"/>
              </w:rPr>
            </w:pPr>
          </w:p>
          <w:p w14:paraId="3568BE77" w14:textId="77777777" w:rsidR="00CF5AD0" w:rsidRPr="003E7211" w:rsidRDefault="00CF5AD0" w:rsidP="00CB19CB">
            <w:pPr>
              <w:pStyle w:val="ListParagraph"/>
              <w:numPr>
                <w:ilvl w:val="0"/>
                <w:numId w:val="15"/>
              </w:numPr>
              <w:ind w:left="318" w:hanging="284"/>
              <w:rPr>
                <w:rFonts w:ascii="Arial" w:hAnsi="Arial" w:cs="Arial"/>
                <w:sz w:val="20"/>
              </w:rPr>
            </w:pPr>
            <w:r w:rsidRPr="003E7211">
              <w:rPr>
                <w:rFonts w:ascii="Arial" w:hAnsi="Arial" w:cs="Arial"/>
                <w:sz w:val="20"/>
                <w:szCs w:val="22"/>
              </w:rPr>
              <w:t xml:space="preserve">Knowledge of teaching to a multidisciplinary team </w:t>
            </w:r>
          </w:p>
        </w:tc>
        <w:tc>
          <w:tcPr>
            <w:tcW w:w="4253" w:type="dxa"/>
          </w:tcPr>
          <w:p w14:paraId="0E5FAC3B" w14:textId="77777777" w:rsidR="00CF5AD0" w:rsidRPr="003E7211" w:rsidRDefault="00CF5AD0" w:rsidP="00CB19CB">
            <w:pPr>
              <w:pStyle w:val="ListParagraph"/>
              <w:numPr>
                <w:ilvl w:val="0"/>
                <w:numId w:val="15"/>
              </w:numPr>
              <w:ind w:left="318" w:hanging="284"/>
              <w:rPr>
                <w:rFonts w:ascii="Arial" w:hAnsi="Arial" w:cs="Arial"/>
                <w:sz w:val="20"/>
              </w:rPr>
            </w:pPr>
            <w:r w:rsidRPr="003E7211">
              <w:rPr>
                <w:rFonts w:ascii="Arial" w:hAnsi="Arial" w:cs="Arial"/>
                <w:sz w:val="20"/>
                <w:szCs w:val="22"/>
              </w:rPr>
              <w:t>Formal teaching qualification</w:t>
            </w:r>
          </w:p>
        </w:tc>
      </w:tr>
      <w:tr w:rsidR="00CF5AD0" w:rsidRPr="001A2732" w14:paraId="23491EE0" w14:textId="77777777" w:rsidTr="00CB19CB">
        <w:trPr>
          <w:cantSplit/>
        </w:trPr>
        <w:tc>
          <w:tcPr>
            <w:tcW w:w="1843" w:type="dxa"/>
            <w:vAlign w:val="center"/>
          </w:tcPr>
          <w:p w14:paraId="65A132E8" w14:textId="77777777" w:rsidR="00CF5AD0" w:rsidRPr="003E7211" w:rsidRDefault="00CF5AD0" w:rsidP="00CB19CB">
            <w:pPr>
              <w:rPr>
                <w:rFonts w:cs="Arial"/>
                <w:b/>
                <w:sz w:val="20"/>
              </w:rPr>
            </w:pPr>
          </w:p>
          <w:p w14:paraId="742ADD06" w14:textId="77777777" w:rsidR="00CF5AD0" w:rsidRPr="003E7211" w:rsidRDefault="00CF5AD0" w:rsidP="00CB19CB">
            <w:pPr>
              <w:rPr>
                <w:rFonts w:ascii="Arial" w:hAnsi="Arial" w:cs="Arial"/>
                <w:b/>
                <w:sz w:val="20"/>
              </w:rPr>
            </w:pPr>
            <w:r w:rsidRPr="003E7211">
              <w:rPr>
                <w:rFonts w:ascii="Arial" w:hAnsi="Arial" w:cs="Arial"/>
                <w:b/>
                <w:sz w:val="20"/>
                <w:szCs w:val="22"/>
              </w:rPr>
              <w:t>Management &amp; Leadership</w:t>
            </w:r>
          </w:p>
          <w:p w14:paraId="2B6E1ADA" w14:textId="77777777" w:rsidR="00CF5AD0" w:rsidRPr="003E7211" w:rsidRDefault="00CF5AD0" w:rsidP="00CB19CB">
            <w:pPr>
              <w:rPr>
                <w:rFonts w:ascii="Arial" w:hAnsi="Arial" w:cs="Arial"/>
                <w:b/>
                <w:sz w:val="20"/>
              </w:rPr>
            </w:pPr>
          </w:p>
          <w:p w14:paraId="3A08F7C9" w14:textId="77777777" w:rsidR="00CF5AD0" w:rsidRPr="003E7211" w:rsidRDefault="00CF5AD0" w:rsidP="00CB19CB">
            <w:pPr>
              <w:rPr>
                <w:rFonts w:ascii="Arial" w:hAnsi="Arial" w:cs="Arial"/>
                <w:b/>
                <w:sz w:val="20"/>
              </w:rPr>
            </w:pPr>
          </w:p>
        </w:tc>
        <w:tc>
          <w:tcPr>
            <w:tcW w:w="4536" w:type="dxa"/>
          </w:tcPr>
          <w:p w14:paraId="0516A4A7" w14:textId="77777777" w:rsidR="00CF5AD0" w:rsidRPr="003E7211" w:rsidRDefault="00CF5AD0" w:rsidP="00CB19CB">
            <w:pPr>
              <w:pStyle w:val="ListParagraph"/>
              <w:numPr>
                <w:ilvl w:val="0"/>
                <w:numId w:val="15"/>
              </w:numPr>
              <w:ind w:left="318" w:hanging="284"/>
              <w:rPr>
                <w:rFonts w:ascii="Arial" w:hAnsi="Arial" w:cs="Arial"/>
                <w:sz w:val="20"/>
              </w:rPr>
            </w:pPr>
            <w:r w:rsidRPr="003E7211">
              <w:rPr>
                <w:rFonts w:ascii="Arial" w:hAnsi="Arial" w:cs="Arial"/>
                <w:sz w:val="20"/>
                <w:szCs w:val="22"/>
              </w:rPr>
              <w:t>Evidence of management training and evidence of learning from it</w:t>
            </w:r>
          </w:p>
          <w:p w14:paraId="50B74AD9" w14:textId="77777777" w:rsidR="00CF5AD0" w:rsidRPr="003E7211" w:rsidRDefault="00CF5AD0" w:rsidP="00CB19CB">
            <w:pPr>
              <w:pStyle w:val="ListParagraph"/>
              <w:ind w:left="318" w:hanging="284"/>
              <w:rPr>
                <w:rFonts w:ascii="Arial" w:hAnsi="Arial" w:cs="Arial"/>
                <w:sz w:val="20"/>
              </w:rPr>
            </w:pPr>
          </w:p>
          <w:p w14:paraId="22BF38CE" w14:textId="77777777" w:rsidR="00CF5AD0" w:rsidRPr="003E7211" w:rsidRDefault="00CF5AD0" w:rsidP="00CB19CB">
            <w:pPr>
              <w:pStyle w:val="ListParagraph"/>
              <w:numPr>
                <w:ilvl w:val="0"/>
                <w:numId w:val="15"/>
              </w:numPr>
              <w:ind w:left="318" w:hanging="284"/>
              <w:rPr>
                <w:rFonts w:ascii="Arial" w:hAnsi="Arial" w:cs="Arial"/>
                <w:sz w:val="20"/>
              </w:rPr>
            </w:pPr>
            <w:r w:rsidRPr="003E7211">
              <w:rPr>
                <w:rFonts w:ascii="Arial" w:hAnsi="Arial" w:cs="Arial"/>
                <w:sz w:val="20"/>
                <w:szCs w:val="22"/>
              </w:rPr>
              <w:t>Ability to organise efficient and smooth running of a specialist service</w:t>
            </w:r>
          </w:p>
          <w:p w14:paraId="1CF305BD" w14:textId="77777777" w:rsidR="00CF5AD0" w:rsidRPr="003E7211" w:rsidRDefault="00CF5AD0" w:rsidP="00CB19CB">
            <w:pPr>
              <w:pStyle w:val="ListParagraph"/>
              <w:ind w:left="318" w:hanging="284"/>
              <w:rPr>
                <w:rFonts w:ascii="Arial" w:hAnsi="Arial" w:cs="Arial"/>
                <w:sz w:val="20"/>
              </w:rPr>
            </w:pPr>
          </w:p>
          <w:p w14:paraId="322FE167" w14:textId="77777777" w:rsidR="00CF5AD0" w:rsidRPr="003E7211" w:rsidRDefault="00CF5AD0" w:rsidP="00CB19CB">
            <w:pPr>
              <w:pStyle w:val="ListParagraph"/>
              <w:numPr>
                <w:ilvl w:val="0"/>
                <w:numId w:val="15"/>
              </w:numPr>
              <w:ind w:left="318" w:hanging="284"/>
              <w:rPr>
                <w:rFonts w:ascii="Arial" w:hAnsi="Arial" w:cs="Arial"/>
                <w:sz w:val="20"/>
              </w:rPr>
            </w:pPr>
            <w:r w:rsidRPr="003E7211">
              <w:rPr>
                <w:rFonts w:ascii="Arial" w:hAnsi="Arial" w:cs="Arial"/>
                <w:sz w:val="20"/>
                <w:szCs w:val="22"/>
              </w:rPr>
              <w:t>Ability to cope with and effectively organise the workload of a consultant</w:t>
            </w:r>
          </w:p>
          <w:p w14:paraId="71E6F9AB" w14:textId="77777777" w:rsidR="00CF5AD0" w:rsidRPr="003E7211" w:rsidRDefault="00CF5AD0" w:rsidP="00CB19CB">
            <w:pPr>
              <w:ind w:left="318" w:hanging="284"/>
              <w:rPr>
                <w:rFonts w:ascii="Arial" w:hAnsi="Arial" w:cs="Arial"/>
                <w:sz w:val="20"/>
              </w:rPr>
            </w:pPr>
          </w:p>
          <w:p w14:paraId="4504F960" w14:textId="77777777" w:rsidR="00CF5AD0" w:rsidRPr="003E7211" w:rsidRDefault="00CF5AD0" w:rsidP="00CB19CB">
            <w:pPr>
              <w:pStyle w:val="ListParagraph"/>
              <w:numPr>
                <w:ilvl w:val="0"/>
                <w:numId w:val="15"/>
              </w:numPr>
              <w:ind w:left="318" w:hanging="284"/>
              <w:rPr>
                <w:rFonts w:ascii="Arial" w:hAnsi="Arial" w:cs="Arial"/>
                <w:sz w:val="20"/>
              </w:rPr>
            </w:pPr>
            <w:r w:rsidRPr="003E7211">
              <w:rPr>
                <w:rFonts w:ascii="Arial" w:hAnsi="Arial" w:cs="Arial"/>
                <w:sz w:val="20"/>
                <w:szCs w:val="22"/>
              </w:rPr>
              <w:t>Ability to practice independently as a consultant</w:t>
            </w:r>
          </w:p>
          <w:p w14:paraId="6ADFB336" w14:textId="77777777" w:rsidR="00CF5AD0" w:rsidRPr="003E7211" w:rsidRDefault="00CF5AD0" w:rsidP="00CB19CB">
            <w:pPr>
              <w:ind w:left="318" w:hanging="284"/>
              <w:rPr>
                <w:rFonts w:ascii="Arial" w:hAnsi="Arial" w:cs="Arial"/>
                <w:sz w:val="20"/>
              </w:rPr>
            </w:pPr>
          </w:p>
          <w:p w14:paraId="22EB0891" w14:textId="77777777" w:rsidR="00CF5AD0" w:rsidRPr="003E7211" w:rsidRDefault="00CF5AD0" w:rsidP="00CB19CB">
            <w:pPr>
              <w:pStyle w:val="ListParagraph"/>
              <w:numPr>
                <w:ilvl w:val="0"/>
                <w:numId w:val="15"/>
              </w:numPr>
              <w:ind w:left="318" w:hanging="284"/>
              <w:rPr>
                <w:rFonts w:ascii="Arial" w:hAnsi="Arial" w:cs="Arial"/>
                <w:sz w:val="20"/>
              </w:rPr>
            </w:pPr>
            <w:r w:rsidRPr="003E7211">
              <w:rPr>
                <w:rFonts w:ascii="Arial" w:hAnsi="Arial" w:cs="Arial"/>
                <w:sz w:val="20"/>
                <w:szCs w:val="22"/>
              </w:rPr>
              <w:t>Ability to take on responsibility and show evidence of leadership</w:t>
            </w:r>
          </w:p>
          <w:p w14:paraId="2DB47686" w14:textId="77777777" w:rsidR="00CF5AD0" w:rsidRPr="003E7211" w:rsidRDefault="00CF5AD0" w:rsidP="00CB19CB">
            <w:pPr>
              <w:ind w:left="318" w:hanging="284"/>
              <w:rPr>
                <w:rFonts w:ascii="Arial" w:hAnsi="Arial" w:cs="Arial"/>
                <w:sz w:val="20"/>
              </w:rPr>
            </w:pPr>
          </w:p>
          <w:p w14:paraId="7F33AFF8" w14:textId="77777777" w:rsidR="00CF5AD0" w:rsidRPr="003E7211" w:rsidRDefault="00CF5AD0" w:rsidP="00CB19CB">
            <w:pPr>
              <w:pStyle w:val="ListParagraph"/>
              <w:numPr>
                <w:ilvl w:val="0"/>
                <w:numId w:val="15"/>
              </w:numPr>
              <w:ind w:left="318" w:hanging="284"/>
              <w:rPr>
                <w:rFonts w:ascii="Arial" w:hAnsi="Arial" w:cs="Arial"/>
                <w:sz w:val="20"/>
              </w:rPr>
            </w:pPr>
            <w:r w:rsidRPr="003E7211">
              <w:rPr>
                <w:rFonts w:ascii="Arial" w:hAnsi="Arial" w:cs="Arial"/>
                <w:sz w:val="20"/>
                <w:szCs w:val="22"/>
              </w:rPr>
              <w:t>Ability to work under pressure and cope with setbacks</w:t>
            </w:r>
          </w:p>
        </w:tc>
        <w:tc>
          <w:tcPr>
            <w:tcW w:w="4253" w:type="dxa"/>
          </w:tcPr>
          <w:p w14:paraId="7CF2AD42" w14:textId="77777777" w:rsidR="00CF5AD0" w:rsidRPr="003E7211" w:rsidRDefault="00CF5AD0" w:rsidP="00CB19CB">
            <w:pPr>
              <w:pStyle w:val="ListParagraph"/>
              <w:numPr>
                <w:ilvl w:val="0"/>
                <w:numId w:val="15"/>
              </w:numPr>
              <w:ind w:left="318" w:hanging="284"/>
              <w:rPr>
                <w:rFonts w:ascii="Arial" w:hAnsi="Arial" w:cs="Arial"/>
                <w:sz w:val="20"/>
              </w:rPr>
            </w:pPr>
            <w:r w:rsidRPr="003E7211">
              <w:rPr>
                <w:rFonts w:ascii="Arial" w:hAnsi="Arial" w:cs="Arial"/>
                <w:sz w:val="20"/>
                <w:szCs w:val="22"/>
              </w:rPr>
              <w:t>Demonstration of knowledge of NHS management structures</w:t>
            </w:r>
          </w:p>
          <w:p w14:paraId="04EDBA09" w14:textId="77777777" w:rsidR="00CF5AD0" w:rsidRPr="003E7211" w:rsidRDefault="00CF5AD0" w:rsidP="00CB19CB">
            <w:pPr>
              <w:pStyle w:val="ListParagraph"/>
              <w:ind w:left="318" w:hanging="284"/>
              <w:rPr>
                <w:rFonts w:ascii="Arial" w:hAnsi="Arial" w:cs="Arial"/>
                <w:sz w:val="20"/>
              </w:rPr>
            </w:pPr>
          </w:p>
          <w:p w14:paraId="2F06A4E4" w14:textId="77777777" w:rsidR="00CF5AD0" w:rsidRPr="003E7211" w:rsidRDefault="00CF5AD0" w:rsidP="00CB19CB">
            <w:pPr>
              <w:pStyle w:val="ListParagraph"/>
              <w:numPr>
                <w:ilvl w:val="0"/>
                <w:numId w:val="15"/>
              </w:numPr>
              <w:ind w:left="318" w:hanging="284"/>
              <w:rPr>
                <w:rFonts w:ascii="Arial" w:hAnsi="Arial" w:cs="Arial"/>
                <w:sz w:val="20"/>
              </w:rPr>
            </w:pPr>
            <w:r w:rsidRPr="003E7211">
              <w:rPr>
                <w:rFonts w:ascii="Arial" w:hAnsi="Arial" w:cs="Arial"/>
                <w:sz w:val="20"/>
                <w:szCs w:val="22"/>
              </w:rPr>
              <w:t>Management experience</w:t>
            </w:r>
          </w:p>
          <w:p w14:paraId="2CF08C75" w14:textId="77777777" w:rsidR="00CF5AD0" w:rsidRPr="003E7211" w:rsidRDefault="00CF5AD0" w:rsidP="00CB19CB">
            <w:pPr>
              <w:ind w:left="318" w:hanging="284"/>
              <w:rPr>
                <w:rFonts w:ascii="Arial" w:hAnsi="Arial" w:cs="Arial"/>
                <w:sz w:val="20"/>
              </w:rPr>
            </w:pPr>
          </w:p>
        </w:tc>
      </w:tr>
      <w:tr w:rsidR="00CF5AD0" w:rsidRPr="001A2732" w14:paraId="0BCFA30B" w14:textId="77777777" w:rsidTr="00CB19CB">
        <w:tc>
          <w:tcPr>
            <w:tcW w:w="1843" w:type="dxa"/>
            <w:vAlign w:val="center"/>
          </w:tcPr>
          <w:p w14:paraId="47323DF5" w14:textId="77777777" w:rsidR="00CF5AD0" w:rsidRPr="003E7211" w:rsidRDefault="00CF5AD0" w:rsidP="00CB19CB">
            <w:pPr>
              <w:rPr>
                <w:rFonts w:ascii="Arial" w:hAnsi="Arial" w:cs="Arial"/>
                <w:b/>
                <w:sz w:val="20"/>
              </w:rPr>
            </w:pPr>
            <w:r w:rsidRPr="003E7211">
              <w:rPr>
                <w:rFonts w:ascii="Arial" w:hAnsi="Arial" w:cs="Arial"/>
                <w:b/>
                <w:sz w:val="20"/>
                <w:szCs w:val="22"/>
              </w:rPr>
              <w:t>Interpersonal, communication and team working skills</w:t>
            </w:r>
          </w:p>
        </w:tc>
        <w:tc>
          <w:tcPr>
            <w:tcW w:w="4536" w:type="dxa"/>
          </w:tcPr>
          <w:p w14:paraId="6D7FBDE3" w14:textId="77777777" w:rsidR="00CF5AD0" w:rsidRPr="003E7211" w:rsidRDefault="00CF5AD0" w:rsidP="00CB19CB">
            <w:pPr>
              <w:pStyle w:val="ListParagraph"/>
              <w:numPr>
                <w:ilvl w:val="0"/>
                <w:numId w:val="15"/>
              </w:numPr>
              <w:ind w:left="318" w:hanging="284"/>
              <w:rPr>
                <w:rFonts w:ascii="Arial" w:hAnsi="Arial" w:cs="Arial"/>
                <w:sz w:val="20"/>
              </w:rPr>
            </w:pPr>
            <w:r w:rsidRPr="003E7211">
              <w:rPr>
                <w:rFonts w:ascii="Arial" w:hAnsi="Arial" w:cs="Arial"/>
                <w:sz w:val="20"/>
                <w:szCs w:val="22"/>
              </w:rPr>
              <w:t>Ability to communicate effectively with patients, relatives, clinical colleagues, support staff and other colleagues</w:t>
            </w:r>
          </w:p>
          <w:p w14:paraId="58A49E28" w14:textId="77777777" w:rsidR="00CF5AD0" w:rsidRPr="003E7211" w:rsidRDefault="00CF5AD0" w:rsidP="00CB19CB">
            <w:pPr>
              <w:ind w:left="318" w:hanging="284"/>
              <w:rPr>
                <w:rFonts w:ascii="Arial" w:hAnsi="Arial" w:cs="Arial"/>
                <w:sz w:val="20"/>
              </w:rPr>
            </w:pPr>
          </w:p>
          <w:p w14:paraId="3E544590" w14:textId="77777777" w:rsidR="00CF5AD0" w:rsidRPr="003E7211" w:rsidRDefault="00CF5AD0" w:rsidP="00CB19CB">
            <w:pPr>
              <w:pStyle w:val="ListParagraph"/>
              <w:numPr>
                <w:ilvl w:val="0"/>
                <w:numId w:val="15"/>
              </w:numPr>
              <w:ind w:left="318" w:hanging="284"/>
              <w:rPr>
                <w:rFonts w:ascii="Arial" w:hAnsi="Arial" w:cs="Arial"/>
                <w:sz w:val="20"/>
              </w:rPr>
            </w:pPr>
            <w:r w:rsidRPr="003E7211">
              <w:rPr>
                <w:rFonts w:ascii="Arial" w:hAnsi="Arial" w:cs="Arial"/>
                <w:sz w:val="20"/>
                <w:szCs w:val="22"/>
              </w:rPr>
              <w:t>Good knowledge of, and ability to use, spoken and written English</w:t>
            </w:r>
          </w:p>
          <w:p w14:paraId="41FD87C5" w14:textId="77777777" w:rsidR="00CF5AD0" w:rsidRPr="003E7211" w:rsidRDefault="00CF5AD0" w:rsidP="00CB19CB">
            <w:pPr>
              <w:ind w:left="318" w:hanging="284"/>
              <w:rPr>
                <w:rFonts w:ascii="Arial" w:hAnsi="Arial" w:cs="Arial"/>
                <w:sz w:val="20"/>
              </w:rPr>
            </w:pPr>
          </w:p>
          <w:p w14:paraId="364E5DF8" w14:textId="77777777" w:rsidR="00CF5AD0" w:rsidRPr="003E7211" w:rsidRDefault="00CF5AD0" w:rsidP="00CB19CB">
            <w:pPr>
              <w:pStyle w:val="ListParagraph"/>
              <w:numPr>
                <w:ilvl w:val="0"/>
                <w:numId w:val="15"/>
              </w:numPr>
              <w:ind w:left="318" w:hanging="284"/>
              <w:rPr>
                <w:rFonts w:ascii="Arial" w:hAnsi="Arial" w:cs="Arial"/>
                <w:sz w:val="20"/>
              </w:rPr>
            </w:pPr>
            <w:r w:rsidRPr="003E7211">
              <w:rPr>
                <w:rFonts w:ascii="Arial" w:hAnsi="Arial" w:cs="Arial"/>
                <w:sz w:val="20"/>
                <w:szCs w:val="22"/>
              </w:rPr>
              <w:t xml:space="preserve">Ability to present effectively to an audience, using a variety of methods, and to respond to questions and queries </w:t>
            </w:r>
          </w:p>
          <w:p w14:paraId="7777BEEB" w14:textId="77777777" w:rsidR="00CF5AD0" w:rsidRPr="003E7211" w:rsidRDefault="00CF5AD0" w:rsidP="00CB19CB">
            <w:pPr>
              <w:ind w:left="318" w:hanging="284"/>
              <w:rPr>
                <w:rFonts w:ascii="Arial" w:hAnsi="Arial" w:cs="Arial"/>
                <w:sz w:val="20"/>
              </w:rPr>
            </w:pPr>
          </w:p>
          <w:p w14:paraId="47E436AE" w14:textId="77777777" w:rsidR="00CF5AD0" w:rsidRPr="003E7211" w:rsidRDefault="00CF5AD0" w:rsidP="00CB19CB">
            <w:pPr>
              <w:pStyle w:val="ListParagraph"/>
              <w:numPr>
                <w:ilvl w:val="0"/>
                <w:numId w:val="15"/>
              </w:numPr>
              <w:ind w:left="318" w:hanging="284"/>
              <w:rPr>
                <w:rFonts w:ascii="Arial" w:hAnsi="Arial" w:cs="Arial"/>
                <w:sz w:val="20"/>
              </w:rPr>
            </w:pPr>
            <w:r w:rsidRPr="003E7211">
              <w:rPr>
                <w:rFonts w:ascii="Arial" w:hAnsi="Arial" w:cs="Arial"/>
                <w:sz w:val="20"/>
                <w:szCs w:val="22"/>
              </w:rPr>
              <w:t>Ability to develop effective working relationships on an individual and multi-professional basis with all levels of staff both within and across divisions</w:t>
            </w:r>
          </w:p>
          <w:p w14:paraId="19128E0D" w14:textId="77777777" w:rsidR="00CF5AD0" w:rsidRPr="003E7211" w:rsidRDefault="00CF5AD0" w:rsidP="00CB19CB">
            <w:pPr>
              <w:ind w:left="318" w:hanging="284"/>
              <w:rPr>
                <w:rFonts w:ascii="Arial" w:hAnsi="Arial" w:cs="Arial"/>
                <w:sz w:val="20"/>
              </w:rPr>
            </w:pPr>
          </w:p>
          <w:p w14:paraId="77E03E38" w14:textId="77777777" w:rsidR="00CF5AD0" w:rsidRPr="003E7211" w:rsidRDefault="00CF5AD0" w:rsidP="00CB19CB">
            <w:pPr>
              <w:pStyle w:val="ListParagraph"/>
              <w:numPr>
                <w:ilvl w:val="0"/>
                <w:numId w:val="15"/>
              </w:numPr>
              <w:ind w:left="318" w:hanging="284"/>
              <w:rPr>
                <w:rFonts w:ascii="Arial" w:hAnsi="Arial" w:cs="Arial"/>
                <w:sz w:val="20"/>
              </w:rPr>
            </w:pPr>
            <w:r w:rsidRPr="003E7211">
              <w:rPr>
                <w:rFonts w:ascii="Arial" w:hAnsi="Arial" w:cs="Arial"/>
                <w:sz w:val="20"/>
                <w:szCs w:val="22"/>
              </w:rPr>
              <w:t>Ability to be a flexible team member</w:t>
            </w:r>
          </w:p>
        </w:tc>
        <w:tc>
          <w:tcPr>
            <w:tcW w:w="4253" w:type="dxa"/>
          </w:tcPr>
          <w:p w14:paraId="70BFDEB4" w14:textId="77777777" w:rsidR="00CF5AD0" w:rsidRPr="003E7211" w:rsidRDefault="00CF5AD0" w:rsidP="00CB19CB">
            <w:pPr>
              <w:pStyle w:val="ListParagraph"/>
              <w:ind w:left="318"/>
              <w:rPr>
                <w:rFonts w:ascii="Arial" w:hAnsi="Arial" w:cs="Arial"/>
                <w:sz w:val="20"/>
              </w:rPr>
            </w:pPr>
          </w:p>
        </w:tc>
      </w:tr>
      <w:tr w:rsidR="00CF5AD0" w:rsidRPr="001A2732" w14:paraId="74E3A7D7" w14:textId="77777777" w:rsidTr="00CB19CB">
        <w:trPr>
          <w:cantSplit/>
        </w:trPr>
        <w:tc>
          <w:tcPr>
            <w:tcW w:w="1843" w:type="dxa"/>
            <w:tcBorders>
              <w:top w:val="nil"/>
            </w:tcBorders>
            <w:vAlign w:val="center"/>
          </w:tcPr>
          <w:p w14:paraId="37AE9604" w14:textId="77777777" w:rsidR="00CF5AD0" w:rsidRPr="003E7211" w:rsidRDefault="00CF5AD0" w:rsidP="00CB19CB">
            <w:pPr>
              <w:rPr>
                <w:rFonts w:ascii="Arial" w:hAnsi="Arial" w:cs="Arial"/>
                <w:b/>
                <w:sz w:val="20"/>
              </w:rPr>
            </w:pPr>
            <w:r w:rsidRPr="003E7211">
              <w:rPr>
                <w:rFonts w:ascii="Arial" w:hAnsi="Arial" w:cs="Arial"/>
                <w:b/>
                <w:sz w:val="20"/>
                <w:szCs w:val="22"/>
              </w:rPr>
              <w:t>Any other Personal Abilities and Aptitudes</w:t>
            </w:r>
          </w:p>
        </w:tc>
        <w:tc>
          <w:tcPr>
            <w:tcW w:w="4536" w:type="dxa"/>
            <w:tcBorders>
              <w:top w:val="nil"/>
            </w:tcBorders>
          </w:tcPr>
          <w:p w14:paraId="3FBDFA0F" w14:textId="77777777" w:rsidR="00CF5AD0" w:rsidRPr="003E7211" w:rsidRDefault="00CF5AD0" w:rsidP="00CB19CB">
            <w:pPr>
              <w:pStyle w:val="ListParagraph"/>
              <w:numPr>
                <w:ilvl w:val="0"/>
                <w:numId w:val="15"/>
              </w:numPr>
              <w:ind w:left="318" w:hanging="284"/>
              <w:rPr>
                <w:rFonts w:ascii="Arial" w:hAnsi="Arial" w:cs="Arial"/>
                <w:sz w:val="20"/>
              </w:rPr>
            </w:pPr>
            <w:r w:rsidRPr="003E7211">
              <w:rPr>
                <w:rFonts w:ascii="Arial" w:hAnsi="Arial" w:cs="Arial"/>
                <w:sz w:val="20"/>
                <w:szCs w:val="22"/>
              </w:rPr>
              <w:t>Ability to adapt and respond to changing circumstances</w:t>
            </w:r>
          </w:p>
          <w:p w14:paraId="762EECC9" w14:textId="77777777" w:rsidR="00CF5AD0" w:rsidRPr="003E7211" w:rsidRDefault="00CF5AD0" w:rsidP="00CB19CB">
            <w:pPr>
              <w:pStyle w:val="ListParagraph"/>
              <w:ind w:left="318" w:hanging="284"/>
              <w:rPr>
                <w:rFonts w:ascii="Arial" w:hAnsi="Arial" w:cs="Arial"/>
                <w:sz w:val="20"/>
              </w:rPr>
            </w:pPr>
          </w:p>
          <w:p w14:paraId="013EC4F9" w14:textId="77777777" w:rsidR="00CF5AD0" w:rsidRPr="003E7211" w:rsidRDefault="00CF5AD0" w:rsidP="00CB19CB">
            <w:pPr>
              <w:pStyle w:val="ListParagraph"/>
              <w:numPr>
                <w:ilvl w:val="0"/>
                <w:numId w:val="15"/>
              </w:numPr>
              <w:ind w:left="318" w:hanging="284"/>
              <w:rPr>
                <w:rFonts w:ascii="Arial" w:hAnsi="Arial" w:cs="Arial"/>
                <w:sz w:val="20"/>
              </w:rPr>
            </w:pPr>
            <w:r w:rsidRPr="003E7211">
              <w:rPr>
                <w:rFonts w:ascii="Arial" w:hAnsi="Arial" w:cs="Arial"/>
                <w:sz w:val="20"/>
                <w:szCs w:val="22"/>
              </w:rPr>
              <w:t>Awareness of personal limitations</w:t>
            </w:r>
          </w:p>
        </w:tc>
        <w:tc>
          <w:tcPr>
            <w:tcW w:w="4253" w:type="dxa"/>
            <w:tcBorders>
              <w:top w:val="nil"/>
            </w:tcBorders>
            <w:shd w:val="clear" w:color="auto" w:fill="auto"/>
          </w:tcPr>
          <w:p w14:paraId="601731F0" w14:textId="77777777" w:rsidR="00CF5AD0" w:rsidRPr="003E7211" w:rsidRDefault="00CF5AD0" w:rsidP="00CB19CB">
            <w:pPr>
              <w:pStyle w:val="BodyText2"/>
              <w:numPr>
                <w:ilvl w:val="0"/>
                <w:numId w:val="15"/>
              </w:numPr>
              <w:spacing w:line="240" w:lineRule="auto"/>
              <w:ind w:left="318" w:hanging="284"/>
              <w:rPr>
                <w:rFonts w:ascii="Arial" w:hAnsi="Arial" w:cs="Arial"/>
                <w:sz w:val="20"/>
              </w:rPr>
            </w:pPr>
            <w:r w:rsidRPr="003E7211">
              <w:rPr>
                <w:rFonts w:ascii="Arial" w:hAnsi="Arial" w:cs="Arial"/>
                <w:sz w:val="20"/>
                <w:szCs w:val="22"/>
              </w:rPr>
              <w:t>Ability to undertake additional professional responsibilities at local, regional or national levels</w:t>
            </w:r>
          </w:p>
        </w:tc>
      </w:tr>
      <w:tr w:rsidR="00CF5AD0" w:rsidRPr="001A2732" w14:paraId="48941B8E" w14:textId="77777777" w:rsidTr="00CB19CB">
        <w:trPr>
          <w:cantSplit/>
        </w:trPr>
        <w:tc>
          <w:tcPr>
            <w:tcW w:w="1843" w:type="dxa"/>
            <w:tcBorders>
              <w:top w:val="nil"/>
            </w:tcBorders>
            <w:vAlign w:val="center"/>
          </w:tcPr>
          <w:p w14:paraId="5CAADEBC" w14:textId="77777777" w:rsidR="00CF5AD0" w:rsidRPr="003E7211" w:rsidRDefault="00CF5AD0" w:rsidP="00CB19CB">
            <w:pPr>
              <w:rPr>
                <w:rFonts w:ascii="Arial" w:hAnsi="Arial" w:cs="Arial"/>
                <w:b/>
                <w:sz w:val="20"/>
                <w:szCs w:val="22"/>
              </w:rPr>
            </w:pPr>
            <w:r w:rsidRPr="003E7211">
              <w:rPr>
                <w:rFonts w:ascii="Arial" w:hAnsi="Arial" w:cs="Arial"/>
                <w:b/>
                <w:sz w:val="20"/>
                <w:szCs w:val="22"/>
              </w:rPr>
              <w:t>Behaviours and Values</w:t>
            </w:r>
          </w:p>
        </w:tc>
        <w:tc>
          <w:tcPr>
            <w:tcW w:w="4536" w:type="dxa"/>
            <w:tcBorders>
              <w:top w:val="nil"/>
            </w:tcBorders>
          </w:tcPr>
          <w:p w14:paraId="222FC769" w14:textId="77777777" w:rsidR="00CF5AD0" w:rsidRPr="003E7211" w:rsidRDefault="00CF5AD0" w:rsidP="00CB19CB">
            <w:pPr>
              <w:pStyle w:val="ListParagraph"/>
              <w:numPr>
                <w:ilvl w:val="0"/>
                <w:numId w:val="15"/>
              </w:numPr>
              <w:ind w:left="318" w:hanging="284"/>
              <w:rPr>
                <w:rFonts w:ascii="Arial" w:hAnsi="Arial" w:cs="Arial"/>
                <w:sz w:val="20"/>
                <w:szCs w:val="22"/>
              </w:rPr>
            </w:pPr>
            <w:r w:rsidRPr="003E7211">
              <w:rPr>
                <w:rFonts w:ascii="Arial" w:hAnsi="Arial" w:cs="Arial"/>
                <w:sz w:val="20"/>
                <w:szCs w:val="22"/>
              </w:rPr>
              <w:t>Demonstrates the 4 Trust values</w:t>
            </w:r>
          </w:p>
        </w:tc>
        <w:tc>
          <w:tcPr>
            <w:tcW w:w="4253" w:type="dxa"/>
            <w:tcBorders>
              <w:top w:val="nil"/>
            </w:tcBorders>
          </w:tcPr>
          <w:p w14:paraId="1E01DD51" w14:textId="77777777" w:rsidR="00CF5AD0" w:rsidRPr="003E7211" w:rsidRDefault="00CF5AD0" w:rsidP="00CB19CB">
            <w:pPr>
              <w:pStyle w:val="BodyText2"/>
              <w:ind w:left="318" w:hanging="284"/>
              <w:rPr>
                <w:rFonts w:ascii="Arial" w:hAnsi="Arial" w:cs="Arial"/>
                <w:sz w:val="20"/>
                <w:szCs w:val="22"/>
              </w:rPr>
            </w:pPr>
          </w:p>
        </w:tc>
      </w:tr>
      <w:tr w:rsidR="00CF5AD0" w:rsidRPr="001A2732" w14:paraId="67441558" w14:textId="77777777" w:rsidTr="00CB19CB">
        <w:trPr>
          <w:cantSplit/>
        </w:trPr>
        <w:tc>
          <w:tcPr>
            <w:tcW w:w="1843" w:type="dxa"/>
            <w:vAlign w:val="center"/>
          </w:tcPr>
          <w:p w14:paraId="74F1FA16" w14:textId="77777777" w:rsidR="00CF5AD0" w:rsidRPr="003E7211" w:rsidRDefault="00CF5AD0" w:rsidP="00CB19CB">
            <w:pPr>
              <w:rPr>
                <w:rFonts w:ascii="Arial" w:hAnsi="Arial" w:cs="Arial"/>
                <w:b/>
                <w:sz w:val="20"/>
              </w:rPr>
            </w:pPr>
            <w:r w:rsidRPr="003E7211">
              <w:rPr>
                <w:rFonts w:ascii="Arial" w:hAnsi="Arial" w:cs="Arial"/>
                <w:b/>
                <w:sz w:val="20"/>
                <w:szCs w:val="22"/>
              </w:rPr>
              <w:t>Other</w:t>
            </w:r>
          </w:p>
        </w:tc>
        <w:tc>
          <w:tcPr>
            <w:tcW w:w="4536" w:type="dxa"/>
          </w:tcPr>
          <w:p w14:paraId="02142697" w14:textId="77777777" w:rsidR="00CF5AD0" w:rsidRPr="003E7211" w:rsidRDefault="00CF5AD0" w:rsidP="00CB19CB">
            <w:pPr>
              <w:pStyle w:val="ListParagraph"/>
              <w:numPr>
                <w:ilvl w:val="0"/>
                <w:numId w:val="15"/>
              </w:numPr>
              <w:ind w:left="318" w:hanging="284"/>
              <w:rPr>
                <w:rFonts w:ascii="Arial" w:hAnsi="Arial" w:cs="Arial"/>
                <w:sz w:val="20"/>
              </w:rPr>
            </w:pPr>
            <w:r w:rsidRPr="003E7211">
              <w:rPr>
                <w:rFonts w:ascii="Arial" w:hAnsi="Arial" w:cs="Arial"/>
                <w:sz w:val="20"/>
                <w:szCs w:val="22"/>
              </w:rPr>
              <w:t>Meets professional health requirements</w:t>
            </w:r>
          </w:p>
          <w:p w14:paraId="5A19276D" w14:textId="77777777" w:rsidR="00CF5AD0" w:rsidRPr="003E7211" w:rsidRDefault="00CF5AD0" w:rsidP="00CB19CB">
            <w:pPr>
              <w:pStyle w:val="ListParagraph"/>
              <w:ind w:left="318" w:hanging="284"/>
              <w:rPr>
                <w:rFonts w:ascii="Arial" w:hAnsi="Arial" w:cs="Arial"/>
                <w:sz w:val="20"/>
              </w:rPr>
            </w:pPr>
          </w:p>
          <w:p w14:paraId="120A5FC3" w14:textId="77777777" w:rsidR="00CF5AD0" w:rsidRPr="003E7211" w:rsidRDefault="00CF5AD0" w:rsidP="00CB19CB">
            <w:pPr>
              <w:pStyle w:val="ListParagraph"/>
              <w:numPr>
                <w:ilvl w:val="0"/>
                <w:numId w:val="15"/>
              </w:numPr>
              <w:ind w:left="318" w:hanging="284"/>
              <w:rPr>
                <w:rFonts w:ascii="Arial" w:hAnsi="Arial" w:cs="Arial"/>
                <w:sz w:val="20"/>
              </w:rPr>
            </w:pPr>
            <w:r w:rsidRPr="003E7211">
              <w:rPr>
                <w:rFonts w:ascii="Arial" w:hAnsi="Arial" w:cs="Arial"/>
                <w:sz w:val="20"/>
                <w:szCs w:val="22"/>
              </w:rPr>
              <w:t>Willingness to travel to and work in other sites necessitated by the role</w:t>
            </w:r>
          </w:p>
        </w:tc>
        <w:tc>
          <w:tcPr>
            <w:tcW w:w="4253" w:type="dxa"/>
          </w:tcPr>
          <w:p w14:paraId="33087A2E" w14:textId="77777777" w:rsidR="00CF5AD0" w:rsidRPr="003E7211" w:rsidRDefault="00CF5AD0" w:rsidP="00CB19CB">
            <w:pPr>
              <w:pStyle w:val="ListParagraph"/>
              <w:ind w:left="318" w:hanging="284"/>
              <w:rPr>
                <w:rFonts w:ascii="Arial" w:hAnsi="Arial" w:cs="Arial"/>
                <w:sz w:val="20"/>
              </w:rPr>
            </w:pPr>
          </w:p>
        </w:tc>
      </w:tr>
    </w:tbl>
    <w:p w14:paraId="37F38B9E" w14:textId="77777777" w:rsidR="00CF5AD0" w:rsidRDefault="00CF5AD0" w:rsidP="00CF5AD0">
      <w:pPr>
        <w:rPr>
          <w:rFonts w:ascii="Arial" w:hAnsi="Arial" w:cs="Arial"/>
          <w:i/>
          <w:sz w:val="22"/>
          <w:szCs w:val="22"/>
        </w:rPr>
      </w:pPr>
    </w:p>
    <w:p w14:paraId="530891AB" w14:textId="77777777" w:rsidR="00CF5AD0" w:rsidRDefault="00CF5AD0" w:rsidP="00D374CB">
      <w:pPr>
        <w:jc w:val="right"/>
        <w:rPr>
          <w:rFonts w:ascii="Arial" w:hAnsi="Arial" w:cs="Arial"/>
          <w:i/>
          <w:sz w:val="22"/>
          <w:szCs w:val="22"/>
        </w:rPr>
      </w:pPr>
    </w:p>
    <w:p w14:paraId="16A3BF74" w14:textId="153FFE39" w:rsidR="00D374CB" w:rsidRPr="00CE0777" w:rsidRDefault="00D374CB" w:rsidP="00D374CB">
      <w:pPr>
        <w:jc w:val="right"/>
        <w:rPr>
          <w:rFonts w:ascii="Arial" w:hAnsi="Arial" w:cs="Arial"/>
          <w:i/>
          <w:sz w:val="22"/>
          <w:szCs w:val="22"/>
        </w:rPr>
      </w:pPr>
      <w:r w:rsidRPr="001A2732">
        <w:rPr>
          <w:rFonts w:ascii="Arial" w:hAnsi="Arial" w:cs="Arial"/>
          <w:i/>
          <w:sz w:val="22"/>
          <w:szCs w:val="22"/>
        </w:rPr>
        <w:t>* According t</w:t>
      </w:r>
      <w:r>
        <w:rPr>
          <w:rFonts w:ascii="Arial" w:hAnsi="Arial" w:cs="Arial"/>
          <w:i/>
          <w:sz w:val="22"/>
          <w:szCs w:val="22"/>
        </w:rPr>
        <w:t>o specialty of post</w:t>
      </w:r>
    </w:p>
    <w:p w14:paraId="22F4722D" w14:textId="77777777" w:rsidR="00D374CB" w:rsidRDefault="00D374CB" w:rsidP="00D374CB">
      <w:pPr>
        <w:spacing w:after="120"/>
        <w:outlineLvl w:val="0"/>
        <w:rPr>
          <w:rFonts w:ascii="Arial" w:hAnsi="Arial" w:cs="Arial"/>
          <w:b/>
          <w:sz w:val="22"/>
          <w:szCs w:val="22"/>
        </w:rPr>
      </w:pPr>
    </w:p>
    <w:p w14:paraId="571189F7" w14:textId="4C01F090" w:rsidR="00CF5AD0" w:rsidRDefault="00CF5AD0" w:rsidP="00CF5AD0">
      <w:pPr>
        <w:rPr>
          <w:rFonts w:ascii="Arial" w:hAnsi="Arial" w:cs="Arial"/>
          <w:b/>
          <w:sz w:val="22"/>
          <w:szCs w:val="22"/>
        </w:rPr>
      </w:pPr>
      <w:r>
        <w:rPr>
          <w:rFonts w:ascii="Arial" w:hAnsi="Arial" w:cs="Arial"/>
          <w:b/>
          <w:sz w:val="22"/>
          <w:szCs w:val="22"/>
        </w:rPr>
        <w:t xml:space="preserve">Job Description/ Person Specification </w:t>
      </w:r>
      <w:r w:rsidRPr="001377C9">
        <w:rPr>
          <w:rFonts w:ascii="Arial" w:hAnsi="Arial" w:cs="Arial"/>
          <w:b/>
          <w:sz w:val="22"/>
          <w:szCs w:val="22"/>
        </w:rPr>
        <w:t>completed</w:t>
      </w:r>
      <w:r>
        <w:rPr>
          <w:rFonts w:ascii="Arial" w:hAnsi="Arial" w:cs="Arial"/>
          <w:b/>
          <w:sz w:val="22"/>
          <w:szCs w:val="22"/>
        </w:rPr>
        <w:t>/reviewed</w:t>
      </w:r>
      <w:r w:rsidRPr="001377C9">
        <w:rPr>
          <w:rFonts w:ascii="Arial" w:hAnsi="Arial" w:cs="Arial"/>
          <w:b/>
          <w:sz w:val="22"/>
          <w:szCs w:val="22"/>
        </w:rPr>
        <w:t xml:space="preserve"> by:</w:t>
      </w:r>
    </w:p>
    <w:p w14:paraId="01769863" w14:textId="77777777" w:rsidR="00644803" w:rsidRPr="001377C9" w:rsidRDefault="00644803" w:rsidP="00CF5AD0">
      <w:pPr>
        <w:rPr>
          <w:rFonts w:ascii="Arial" w:hAnsi="Arial" w:cs="Arial"/>
          <w:b/>
          <w:sz w:val="22"/>
          <w:szCs w:val="22"/>
        </w:rPr>
      </w:pPr>
    </w:p>
    <w:p w14:paraId="56E69CB9" w14:textId="77777777" w:rsidR="00CF5AD0" w:rsidRDefault="00CF5AD0" w:rsidP="00CF5AD0">
      <w:pPr>
        <w:rPr>
          <w:rFonts w:ascii="Arial" w:hAnsi="Arial" w:cs="Arial"/>
          <w:b/>
          <w:sz w:val="22"/>
          <w:szCs w:val="22"/>
        </w:rPr>
      </w:pPr>
      <w:r w:rsidRPr="001377C9">
        <w:rPr>
          <w:rFonts w:ascii="Arial" w:hAnsi="Arial" w:cs="Arial"/>
          <w:b/>
          <w:sz w:val="22"/>
          <w:szCs w:val="22"/>
        </w:rPr>
        <w:t>Managers name</w:t>
      </w:r>
      <w:r>
        <w:rPr>
          <w:rFonts w:ascii="Arial" w:hAnsi="Arial" w:cs="Arial"/>
          <w:b/>
          <w:sz w:val="22"/>
          <w:szCs w:val="22"/>
        </w:rPr>
        <w:t xml:space="preserve">: </w:t>
      </w:r>
      <w:r w:rsidRPr="001377C9">
        <w:rPr>
          <w:rFonts w:ascii="Arial" w:hAnsi="Arial" w:cs="Arial"/>
          <w:b/>
          <w:sz w:val="22"/>
          <w:szCs w:val="22"/>
        </w:rPr>
        <w:t xml:space="preserve"> </w:t>
      </w:r>
      <w:r>
        <w:rPr>
          <w:rFonts w:ascii="Arial" w:hAnsi="Arial" w:cs="Arial"/>
          <w:b/>
          <w:sz w:val="22"/>
          <w:szCs w:val="22"/>
        </w:rPr>
        <w:t xml:space="preserve">    Alan Donaldson</w:t>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Pr="001377C9">
        <w:rPr>
          <w:rFonts w:ascii="Arial" w:hAnsi="Arial" w:cs="Arial"/>
          <w:b/>
          <w:sz w:val="22"/>
          <w:szCs w:val="22"/>
        </w:rPr>
        <w:t>Date:</w:t>
      </w:r>
      <w:r>
        <w:rPr>
          <w:rFonts w:ascii="Arial" w:hAnsi="Arial" w:cs="Arial"/>
          <w:b/>
          <w:sz w:val="22"/>
          <w:szCs w:val="22"/>
        </w:rPr>
        <w:t xml:space="preserve"> May 2021</w:t>
      </w:r>
    </w:p>
    <w:p w14:paraId="7F29FFF4" w14:textId="77777777" w:rsidR="003E7211" w:rsidRDefault="003E7211" w:rsidP="003E7211">
      <w:pPr>
        <w:rPr>
          <w:rFonts w:ascii="Arial" w:hAnsi="Arial" w:cs="Arial"/>
          <w:sz w:val="22"/>
          <w:szCs w:val="22"/>
        </w:rPr>
      </w:pPr>
    </w:p>
    <w:p w14:paraId="094D2D54" w14:textId="77777777" w:rsidR="003E7211" w:rsidRPr="003E7211" w:rsidRDefault="003E7211" w:rsidP="003E7211">
      <w:pPr>
        <w:jc w:val="both"/>
        <w:rPr>
          <w:rFonts w:ascii="Arial" w:hAnsi="Arial" w:cs="Arial"/>
          <w:i/>
          <w:sz w:val="22"/>
          <w:szCs w:val="22"/>
        </w:rPr>
      </w:pPr>
      <w:r w:rsidRPr="003E7211">
        <w:rPr>
          <w:rFonts w:ascii="Arial" w:hAnsi="Arial" w:cs="Arial"/>
          <w:i/>
          <w:sz w:val="22"/>
          <w:szCs w:val="22"/>
        </w:rPr>
        <w:lastRenderedPageBreak/>
        <w:t>All job descriptions are subject to review. Post holders are expected to be flexible and be prepared to carry out any similar or related duties which do not fall within the work outlined.  The Line Manager, in consultation with the post holder will undertake any review.</w:t>
      </w:r>
    </w:p>
    <w:p w14:paraId="70D0A264" w14:textId="77777777" w:rsidR="004A0020" w:rsidRDefault="004A0020" w:rsidP="00D374CB">
      <w:pPr>
        <w:spacing w:after="120"/>
        <w:outlineLvl w:val="0"/>
        <w:rPr>
          <w:rFonts w:ascii="Arial" w:hAnsi="Arial" w:cs="Arial"/>
          <w:b/>
          <w:sz w:val="22"/>
          <w:szCs w:val="22"/>
        </w:rPr>
      </w:pPr>
    </w:p>
    <w:p w14:paraId="0EF2BCFC" w14:textId="77777777" w:rsidR="004A0020" w:rsidRDefault="004A0020" w:rsidP="00D374CB">
      <w:pPr>
        <w:spacing w:after="120"/>
        <w:outlineLvl w:val="0"/>
        <w:rPr>
          <w:rFonts w:ascii="Arial" w:hAnsi="Arial" w:cs="Arial"/>
          <w:b/>
          <w:sz w:val="22"/>
          <w:szCs w:val="22"/>
        </w:rPr>
      </w:pPr>
    </w:p>
    <w:p w14:paraId="1148BD55" w14:textId="77777777" w:rsidR="00D374CB" w:rsidRPr="0020413A" w:rsidRDefault="003E7211" w:rsidP="00D374CB">
      <w:pPr>
        <w:spacing w:after="120"/>
        <w:outlineLvl w:val="0"/>
        <w:rPr>
          <w:rFonts w:ascii="Arial" w:hAnsi="Arial" w:cs="Arial"/>
          <w:b/>
          <w:sz w:val="22"/>
          <w:szCs w:val="22"/>
        </w:rPr>
      </w:pPr>
      <w:r w:rsidRPr="0020413A">
        <w:rPr>
          <w:rFonts w:ascii="Arial" w:hAnsi="Arial" w:cs="Arial"/>
          <w:b/>
          <w:sz w:val="22"/>
          <w:szCs w:val="22"/>
        </w:rPr>
        <w:t>APPENDIX A</w:t>
      </w:r>
    </w:p>
    <w:p w14:paraId="2E9418AF" w14:textId="77777777" w:rsidR="00D374CB" w:rsidRDefault="00D374CB" w:rsidP="00D374CB">
      <w:pPr>
        <w:jc w:val="center"/>
        <w:rPr>
          <w:rFonts w:ascii="Arial" w:hAnsi="Arial" w:cs="Arial"/>
          <w:b/>
          <w:sz w:val="22"/>
          <w:szCs w:val="22"/>
          <w:u w:val="single"/>
        </w:rPr>
      </w:pPr>
    </w:p>
    <w:p w14:paraId="0283AAE6" w14:textId="77777777" w:rsidR="00D374CB" w:rsidRPr="00425487" w:rsidRDefault="00D374CB" w:rsidP="00D374CB">
      <w:pPr>
        <w:jc w:val="center"/>
        <w:rPr>
          <w:rFonts w:ascii="Arial" w:hAnsi="Arial" w:cs="Arial"/>
          <w:b/>
          <w:sz w:val="22"/>
          <w:szCs w:val="22"/>
          <w:u w:val="single"/>
        </w:rPr>
      </w:pPr>
      <w:r w:rsidRPr="00425487">
        <w:rPr>
          <w:rFonts w:ascii="Arial" w:hAnsi="Arial" w:cs="Arial"/>
          <w:b/>
          <w:sz w:val="22"/>
          <w:szCs w:val="22"/>
          <w:u w:val="single"/>
        </w:rPr>
        <w:t>JOB PLAN GUIDANCE</w:t>
      </w:r>
    </w:p>
    <w:p w14:paraId="103FEB4F" w14:textId="77777777" w:rsidR="00D374CB" w:rsidRPr="00425487" w:rsidRDefault="00D374CB" w:rsidP="00D374CB">
      <w:pPr>
        <w:rPr>
          <w:rFonts w:ascii="Arial" w:hAnsi="Arial" w:cs="Arial"/>
          <w:b/>
          <w:sz w:val="22"/>
          <w:szCs w:val="22"/>
          <w:u w:val="single"/>
        </w:rPr>
      </w:pPr>
    </w:p>
    <w:p w14:paraId="7F33008D" w14:textId="77777777" w:rsidR="00D374CB" w:rsidRPr="00425487" w:rsidRDefault="00D374CB" w:rsidP="00D374CB">
      <w:pPr>
        <w:numPr>
          <w:ilvl w:val="0"/>
          <w:numId w:val="8"/>
        </w:numPr>
        <w:rPr>
          <w:rFonts w:ascii="Arial" w:hAnsi="Arial" w:cs="Arial"/>
          <w:sz w:val="22"/>
          <w:szCs w:val="22"/>
        </w:rPr>
      </w:pPr>
      <w:r w:rsidRPr="00425487">
        <w:rPr>
          <w:rFonts w:ascii="Arial" w:hAnsi="Arial" w:cs="Arial"/>
          <w:sz w:val="22"/>
          <w:szCs w:val="22"/>
        </w:rPr>
        <w:t>Predictable on-call work: where this work follows a regular pattern each week, this is identified within the weekly schedule when and where this takes place. Where such work does not follow a regular pattern, for example, due to the variability of the on-call rota, an average level of activity per week will be identified in the predictable activity box at the bottom of the form.</w:t>
      </w:r>
    </w:p>
    <w:p w14:paraId="62A923AC" w14:textId="77777777" w:rsidR="00D374CB" w:rsidRPr="00425487" w:rsidRDefault="00D374CB" w:rsidP="00D374CB">
      <w:pPr>
        <w:rPr>
          <w:rFonts w:ascii="Arial" w:hAnsi="Arial" w:cs="Arial"/>
          <w:sz w:val="22"/>
          <w:szCs w:val="22"/>
        </w:rPr>
      </w:pPr>
    </w:p>
    <w:p w14:paraId="0DCA6078" w14:textId="77777777" w:rsidR="00D374CB" w:rsidRPr="00425487" w:rsidRDefault="00D374CB" w:rsidP="00D374CB">
      <w:pPr>
        <w:numPr>
          <w:ilvl w:val="0"/>
          <w:numId w:val="8"/>
        </w:numPr>
        <w:rPr>
          <w:rFonts w:ascii="Arial" w:hAnsi="Arial" w:cs="Arial"/>
          <w:sz w:val="22"/>
          <w:szCs w:val="22"/>
        </w:rPr>
      </w:pPr>
      <w:r w:rsidRPr="00425487">
        <w:rPr>
          <w:rFonts w:ascii="Arial" w:hAnsi="Arial" w:cs="Arial"/>
          <w:sz w:val="22"/>
          <w:szCs w:val="22"/>
        </w:rPr>
        <w:t>In the ‘work’ column, a description of the duty will be completed, e.g. outpatient clinic, ward round, operating list.</w:t>
      </w:r>
    </w:p>
    <w:p w14:paraId="27E38D0C" w14:textId="77777777" w:rsidR="00D374CB" w:rsidRPr="00425487" w:rsidRDefault="00D374CB" w:rsidP="00D374CB">
      <w:pPr>
        <w:rPr>
          <w:rFonts w:ascii="Arial" w:hAnsi="Arial" w:cs="Arial"/>
          <w:sz w:val="22"/>
          <w:szCs w:val="22"/>
        </w:rPr>
      </w:pPr>
    </w:p>
    <w:p w14:paraId="5FA6DAB3" w14:textId="77777777" w:rsidR="00D374CB" w:rsidRPr="00425487" w:rsidRDefault="00D374CB" w:rsidP="00D374CB">
      <w:pPr>
        <w:numPr>
          <w:ilvl w:val="0"/>
          <w:numId w:val="8"/>
        </w:numPr>
        <w:rPr>
          <w:rFonts w:ascii="Arial" w:hAnsi="Arial" w:cs="Arial"/>
          <w:sz w:val="22"/>
          <w:szCs w:val="22"/>
        </w:rPr>
      </w:pPr>
      <w:r w:rsidRPr="00425487">
        <w:rPr>
          <w:rFonts w:ascii="Arial" w:hAnsi="Arial" w:cs="Arial"/>
          <w:sz w:val="22"/>
          <w:szCs w:val="22"/>
        </w:rPr>
        <w:t>The ‘categorisation’ column defines whether the work is direct clinical care, supporting professional activity, additional NHS responsibility or external duty.</w:t>
      </w:r>
    </w:p>
    <w:p w14:paraId="1F2100F6" w14:textId="77777777" w:rsidR="00D374CB" w:rsidRPr="00425487" w:rsidRDefault="00D374CB" w:rsidP="00D374CB">
      <w:pPr>
        <w:rPr>
          <w:rFonts w:ascii="Arial" w:hAnsi="Arial" w:cs="Arial"/>
          <w:sz w:val="22"/>
          <w:szCs w:val="22"/>
        </w:rPr>
      </w:pPr>
    </w:p>
    <w:p w14:paraId="502EA17A" w14:textId="77777777" w:rsidR="00D374CB" w:rsidRPr="00425487" w:rsidRDefault="00D374CB" w:rsidP="00D374CB">
      <w:pPr>
        <w:ind w:left="360"/>
        <w:rPr>
          <w:rFonts w:ascii="Arial" w:hAnsi="Arial" w:cs="Arial"/>
          <w:sz w:val="22"/>
          <w:szCs w:val="22"/>
        </w:rPr>
      </w:pPr>
      <w:r w:rsidRPr="00425487">
        <w:rPr>
          <w:rFonts w:ascii="Arial" w:hAnsi="Arial" w:cs="Arial"/>
          <w:b/>
          <w:sz w:val="22"/>
          <w:szCs w:val="22"/>
        </w:rPr>
        <w:t xml:space="preserve">Direct Clinical Care: </w:t>
      </w:r>
      <w:r w:rsidRPr="00425487">
        <w:rPr>
          <w:rFonts w:ascii="Arial" w:hAnsi="Arial" w:cs="Arial"/>
          <w:sz w:val="22"/>
          <w:szCs w:val="22"/>
        </w:rPr>
        <w:t>Work directly relating to the prevention, diagnosis or treatment of illness. This includes emergency duties (including emergency work carried out during or arising from on-call), operating sessions including pre-operative and post-operative care, ward rounds, outpatient activities, clinical diagnostic work, other patient treatment, public health duties, multi-disciplinary meeting about direct patient care and administration directly related to the above (including but not limited to referrals and notes). Please note particularly that administration relating to direct care is included here, as is travelling time relating to direct care. The allocation of these PAs in your job plan should be based upon an assessment of what is required for you to do your work.</w:t>
      </w:r>
    </w:p>
    <w:p w14:paraId="27F5A36F" w14:textId="77777777" w:rsidR="00D374CB" w:rsidRPr="00425487" w:rsidRDefault="00D374CB" w:rsidP="00D374CB">
      <w:pPr>
        <w:ind w:left="360"/>
        <w:rPr>
          <w:rFonts w:ascii="Arial" w:hAnsi="Arial" w:cs="Arial"/>
          <w:sz w:val="22"/>
          <w:szCs w:val="22"/>
        </w:rPr>
      </w:pPr>
    </w:p>
    <w:p w14:paraId="158B9233" w14:textId="77777777" w:rsidR="00D374CB" w:rsidRPr="00425487" w:rsidRDefault="00D374CB" w:rsidP="00D374CB">
      <w:pPr>
        <w:ind w:left="360"/>
        <w:rPr>
          <w:rFonts w:ascii="Arial" w:hAnsi="Arial" w:cs="Arial"/>
          <w:sz w:val="22"/>
          <w:szCs w:val="22"/>
        </w:rPr>
      </w:pPr>
      <w:r w:rsidRPr="00425487">
        <w:rPr>
          <w:rFonts w:ascii="Arial" w:hAnsi="Arial" w:cs="Arial"/>
          <w:b/>
          <w:sz w:val="22"/>
          <w:szCs w:val="22"/>
        </w:rPr>
        <w:t xml:space="preserve">Supporting Professional Activity:  </w:t>
      </w:r>
      <w:r w:rsidRPr="00425487">
        <w:rPr>
          <w:rFonts w:ascii="Arial" w:hAnsi="Arial" w:cs="Arial"/>
          <w:sz w:val="22"/>
          <w:szCs w:val="22"/>
        </w:rPr>
        <w:t xml:space="preserve">Activities that underpin direct clinical care. This may include participation in training, medical education, continuing professional development, formal teaching, audit, job planning, appraisal, research, clinical management and local clinic governance activities. It includes keeping up to date with relevant medical journals and literature. </w:t>
      </w:r>
    </w:p>
    <w:p w14:paraId="26745CD6" w14:textId="77777777" w:rsidR="00D374CB" w:rsidRPr="00425487" w:rsidRDefault="00D374CB" w:rsidP="00D374CB">
      <w:pPr>
        <w:ind w:left="360"/>
        <w:rPr>
          <w:rFonts w:ascii="Arial" w:hAnsi="Arial" w:cs="Arial"/>
          <w:sz w:val="22"/>
          <w:szCs w:val="22"/>
        </w:rPr>
      </w:pPr>
    </w:p>
    <w:p w14:paraId="591A3AF5" w14:textId="77777777" w:rsidR="00D374CB" w:rsidRPr="00425487" w:rsidRDefault="00D374CB" w:rsidP="00D374CB">
      <w:pPr>
        <w:ind w:left="360"/>
        <w:jc w:val="both"/>
        <w:rPr>
          <w:rFonts w:ascii="Arial" w:hAnsi="Arial" w:cs="Arial"/>
          <w:sz w:val="22"/>
          <w:szCs w:val="22"/>
        </w:rPr>
      </w:pPr>
      <w:r w:rsidRPr="00425487">
        <w:rPr>
          <w:rFonts w:ascii="Arial" w:hAnsi="Arial" w:cs="Arial"/>
          <w:b/>
          <w:sz w:val="22"/>
          <w:szCs w:val="22"/>
        </w:rPr>
        <w:t xml:space="preserve">Additional NHS Responsibilities: </w:t>
      </w:r>
      <w:r w:rsidRPr="00425487">
        <w:rPr>
          <w:rFonts w:ascii="Arial" w:hAnsi="Arial" w:cs="Arial"/>
          <w:sz w:val="22"/>
          <w:szCs w:val="22"/>
        </w:rPr>
        <w:t>Special responsibilities</w:t>
      </w:r>
      <w:r>
        <w:rPr>
          <w:rFonts w:ascii="Arial" w:hAnsi="Arial" w:cs="Arial"/>
          <w:sz w:val="22"/>
          <w:szCs w:val="22"/>
        </w:rPr>
        <w:t xml:space="preserve"> - </w:t>
      </w:r>
      <w:r w:rsidRPr="00425487">
        <w:rPr>
          <w:rFonts w:ascii="Arial" w:hAnsi="Arial" w:cs="Arial"/>
          <w:sz w:val="22"/>
          <w:szCs w:val="22"/>
        </w:rPr>
        <w:t>not undertaken by the generality of consultants in the Trust</w:t>
      </w:r>
      <w:r>
        <w:rPr>
          <w:rFonts w:ascii="Arial" w:hAnsi="Arial" w:cs="Arial"/>
          <w:sz w:val="22"/>
          <w:szCs w:val="22"/>
        </w:rPr>
        <w:t xml:space="preserve">, </w:t>
      </w:r>
      <w:r w:rsidRPr="00425487">
        <w:rPr>
          <w:rFonts w:ascii="Arial" w:hAnsi="Arial" w:cs="Arial"/>
          <w:sz w:val="22"/>
          <w:szCs w:val="22"/>
        </w:rPr>
        <w:t xml:space="preserve">which are agreed between the consultant and the Trust and which cannot be absorbed within the time that would normally be set aside for supporting professional activities. These may include being a Medical Director, Director of Public Health, </w:t>
      </w:r>
      <w:r>
        <w:rPr>
          <w:rFonts w:ascii="Arial" w:hAnsi="Arial" w:cs="Arial"/>
          <w:sz w:val="22"/>
          <w:szCs w:val="22"/>
        </w:rPr>
        <w:t>Deputy</w:t>
      </w:r>
      <w:r w:rsidRPr="00425487">
        <w:rPr>
          <w:rFonts w:ascii="Arial" w:hAnsi="Arial" w:cs="Arial"/>
          <w:sz w:val="22"/>
          <w:szCs w:val="22"/>
        </w:rPr>
        <w:t xml:space="preserve"> Medical Director or Lead Clinician, or acting as a Caldicott guardian, Clinical Audit Lead, Clinical Governance Lead, Undergraduate Dean,</w:t>
      </w:r>
      <w:r>
        <w:rPr>
          <w:rFonts w:ascii="Arial" w:hAnsi="Arial" w:cs="Arial"/>
          <w:sz w:val="22"/>
          <w:szCs w:val="22"/>
        </w:rPr>
        <w:t xml:space="preserve"> </w:t>
      </w:r>
      <w:r w:rsidRPr="00425487">
        <w:rPr>
          <w:rFonts w:ascii="Arial" w:hAnsi="Arial" w:cs="Arial"/>
          <w:sz w:val="22"/>
          <w:szCs w:val="22"/>
        </w:rPr>
        <w:t xml:space="preserve">Postgraduate Dean, Clinical Tutor or regional Education Adviser. This is not an exhaustive list.  </w:t>
      </w:r>
    </w:p>
    <w:p w14:paraId="5E54B234" w14:textId="77777777" w:rsidR="00D374CB" w:rsidRPr="00425487" w:rsidRDefault="00D374CB" w:rsidP="00D374CB">
      <w:pPr>
        <w:ind w:left="360"/>
        <w:jc w:val="both"/>
        <w:rPr>
          <w:rFonts w:ascii="Arial" w:hAnsi="Arial" w:cs="Arial"/>
          <w:sz w:val="22"/>
          <w:szCs w:val="22"/>
        </w:rPr>
      </w:pPr>
    </w:p>
    <w:p w14:paraId="72454FA0" w14:textId="77777777" w:rsidR="00D374CB" w:rsidRPr="00425487" w:rsidRDefault="00D374CB" w:rsidP="00D374CB">
      <w:pPr>
        <w:ind w:left="360"/>
        <w:jc w:val="both"/>
        <w:rPr>
          <w:rFonts w:ascii="Arial" w:hAnsi="Arial" w:cs="Arial"/>
          <w:sz w:val="22"/>
          <w:szCs w:val="22"/>
        </w:rPr>
      </w:pPr>
      <w:r w:rsidRPr="00425487">
        <w:rPr>
          <w:rFonts w:ascii="Arial" w:hAnsi="Arial" w:cs="Arial"/>
          <w:b/>
          <w:sz w:val="22"/>
          <w:szCs w:val="22"/>
        </w:rPr>
        <w:t xml:space="preserve">External Duties: </w:t>
      </w:r>
      <w:r w:rsidRPr="00425487">
        <w:rPr>
          <w:rFonts w:ascii="Arial" w:hAnsi="Arial" w:cs="Arial"/>
          <w:sz w:val="22"/>
          <w:szCs w:val="22"/>
        </w:rPr>
        <w:t xml:space="preserve">Duties not included in any of the three foregoing definitions are not included within the definition of fee paying services or private professional services, but undertaken as part of the job plan by agreement between the consultant and Trust. There might include trade union duties, undertaking inspections for the Healthcare Commission, acting as an external member of an Advisory Appointments Committee, undertaking assessments for the National Clinical Assessment Authority, reasonable </w:t>
      </w:r>
      <w:r w:rsidRPr="00425487">
        <w:rPr>
          <w:rFonts w:ascii="Arial" w:hAnsi="Arial" w:cs="Arial"/>
          <w:sz w:val="22"/>
          <w:szCs w:val="22"/>
        </w:rPr>
        <w:lastRenderedPageBreak/>
        <w:t>quantities of work for the Royal Colleges in the interests of the wider NHS, reasonable quantities of work for a government department, or specified work for the General Medical Council. This list of activities is not exhaustive.</w:t>
      </w:r>
    </w:p>
    <w:p w14:paraId="680CAC0D" w14:textId="77777777" w:rsidR="00D374CB" w:rsidRDefault="00D374CB" w:rsidP="00D374CB">
      <w:pPr>
        <w:ind w:left="360"/>
        <w:jc w:val="both"/>
        <w:rPr>
          <w:rFonts w:ascii="Arial" w:hAnsi="Arial" w:cs="Arial"/>
          <w:sz w:val="22"/>
          <w:szCs w:val="22"/>
        </w:rPr>
      </w:pPr>
    </w:p>
    <w:p w14:paraId="49316389" w14:textId="77777777" w:rsidR="00D374CB" w:rsidRPr="00425487" w:rsidRDefault="00D374CB" w:rsidP="00D374CB">
      <w:pPr>
        <w:numPr>
          <w:ilvl w:val="0"/>
          <w:numId w:val="8"/>
        </w:numPr>
        <w:jc w:val="both"/>
        <w:rPr>
          <w:rFonts w:ascii="Arial" w:hAnsi="Arial" w:cs="Arial"/>
          <w:sz w:val="22"/>
          <w:szCs w:val="22"/>
        </w:rPr>
      </w:pPr>
      <w:r w:rsidRPr="00425487">
        <w:rPr>
          <w:rFonts w:ascii="Arial" w:hAnsi="Arial" w:cs="Arial"/>
          <w:sz w:val="22"/>
          <w:szCs w:val="22"/>
        </w:rPr>
        <w:t xml:space="preserve">The number of PAs allocated to each duty should be specified.  </w:t>
      </w:r>
    </w:p>
    <w:p w14:paraId="06C45F6E" w14:textId="77777777" w:rsidR="00D374CB" w:rsidRPr="00425487" w:rsidRDefault="00D374CB" w:rsidP="00D374CB">
      <w:pPr>
        <w:jc w:val="both"/>
        <w:rPr>
          <w:rFonts w:ascii="Arial" w:hAnsi="Arial" w:cs="Arial"/>
          <w:sz w:val="22"/>
          <w:szCs w:val="22"/>
        </w:rPr>
      </w:pPr>
    </w:p>
    <w:p w14:paraId="368DBE93" w14:textId="77777777" w:rsidR="00D374CB" w:rsidRPr="00425487" w:rsidRDefault="00D374CB" w:rsidP="00D374CB">
      <w:pPr>
        <w:numPr>
          <w:ilvl w:val="0"/>
          <w:numId w:val="8"/>
        </w:numPr>
        <w:jc w:val="both"/>
        <w:rPr>
          <w:rFonts w:ascii="Arial" w:hAnsi="Arial" w:cs="Arial"/>
          <w:sz w:val="22"/>
          <w:szCs w:val="22"/>
        </w:rPr>
      </w:pPr>
      <w:r w:rsidRPr="00425487">
        <w:rPr>
          <w:rFonts w:ascii="Arial" w:hAnsi="Arial" w:cs="Arial"/>
          <w:sz w:val="22"/>
          <w:szCs w:val="22"/>
        </w:rPr>
        <w:t>Private practice commitments should be identified broadly in terms of timing, location and type of work.</w:t>
      </w:r>
    </w:p>
    <w:p w14:paraId="76D4EF68" w14:textId="77777777" w:rsidR="00D374CB" w:rsidRPr="00425487" w:rsidRDefault="00D374CB" w:rsidP="00D374CB">
      <w:pPr>
        <w:jc w:val="both"/>
        <w:rPr>
          <w:rFonts w:ascii="Arial" w:hAnsi="Arial" w:cs="Arial"/>
          <w:sz w:val="22"/>
          <w:szCs w:val="22"/>
        </w:rPr>
      </w:pPr>
    </w:p>
    <w:p w14:paraId="61F15919" w14:textId="77777777" w:rsidR="00D374CB" w:rsidRPr="00B15B72" w:rsidRDefault="00D374CB" w:rsidP="00D374CB">
      <w:pPr>
        <w:numPr>
          <w:ilvl w:val="0"/>
          <w:numId w:val="8"/>
        </w:numPr>
        <w:jc w:val="both"/>
        <w:rPr>
          <w:rFonts w:ascii="Arial" w:hAnsi="Arial" w:cs="Arial"/>
          <w:b/>
          <w:sz w:val="22"/>
          <w:szCs w:val="22"/>
        </w:rPr>
      </w:pPr>
      <w:r w:rsidRPr="00425487">
        <w:rPr>
          <w:rFonts w:ascii="Arial" w:hAnsi="Arial" w:cs="Arial"/>
          <w:sz w:val="22"/>
          <w:szCs w:val="22"/>
        </w:rPr>
        <w:t>In addition to regular duties and commitments, some consultants have certain ad-hoc responsibilities. These would normally but not exclusively fall into the ‘additional NHS responsibilities’ or ‘external duties’ categories of work, for example member of an Advisory Appointments Committee or work for a Royal College.</w:t>
      </w:r>
    </w:p>
    <w:p w14:paraId="02F3F8B7" w14:textId="77777777" w:rsidR="00D374CB" w:rsidRDefault="00D374CB" w:rsidP="00D374CB">
      <w:pPr>
        <w:pBdr>
          <w:bottom w:val="single" w:sz="4" w:space="1" w:color="auto"/>
        </w:pBdr>
        <w:spacing w:before="120"/>
        <w:rPr>
          <w:rFonts w:ascii="Arial" w:hAnsi="Arial" w:cs="Arial"/>
        </w:rPr>
      </w:pPr>
    </w:p>
    <w:p w14:paraId="649935C8" w14:textId="77777777" w:rsidR="00D374CB" w:rsidRDefault="00D374CB" w:rsidP="00D374CB">
      <w:pPr>
        <w:rPr>
          <w:lang w:eastAsia="en-GB"/>
        </w:rPr>
      </w:pPr>
    </w:p>
    <w:p w14:paraId="64B1276D" w14:textId="77777777" w:rsidR="00D374CB" w:rsidRDefault="00D374CB" w:rsidP="00D374CB">
      <w:pPr>
        <w:spacing w:after="200" w:line="276" w:lineRule="auto"/>
        <w:rPr>
          <w:lang w:eastAsia="en-GB"/>
        </w:rPr>
      </w:pPr>
    </w:p>
    <w:p w14:paraId="7B427568" w14:textId="77777777" w:rsidR="00DB4334" w:rsidRPr="00DB4334" w:rsidRDefault="00DB4334" w:rsidP="00CE0777">
      <w:pPr>
        <w:spacing w:after="200" w:line="276" w:lineRule="auto"/>
        <w:rPr>
          <w:lang w:eastAsia="en-GB"/>
        </w:rPr>
      </w:pPr>
    </w:p>
    <w:sectPr w:rsidR="00DB4334" w:rsidRPr="00DB4334" w:rsidSect="00E864CD">
      <w:headerReference w:type="default" r:id="rId24"/>
      <w:footerReference w:type="default" r:id="rId25"/>
      <w:pgSz w:w="11906" w:h="16838"/>
      <w:pgMar w:top="1440" w:right="1440" w:bottom="1440" w:left="1440" w:header="708" w:footer="708" w:gutter="0"/>
      <w:pgBorders w:display="firstPage"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479416" w14:textId="77777777" w:rsidR="0057385B" w:rsidRDefault="0057385B" w:rsidP="00E864CD">
      <w:r>
        <w:separator/>
      </w:r>
    </w:p>
  </w:endnote>
  <w:endnote w:type="continuationSeparator" w:id="0">
    <w:p w14:paraId="24F4E7A1" w14:textId="77777777" w:rsidR="0057385B" w:rsidRDefault="0057385B" w:rsidP="00E864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2978209"/>
      <w:docPartObj>
        <w:docPartGallery w:val="Page Numbers (Bottom of Page)"/>
        <w:docPartUnique/>
      </w:docPartObj>
    </w:sdtPr>
    <w:sdtEndPr>
      <w:rPr>
        <w:noProof/>
      </w:rPr>
    </w:sdtEndPr>
    <w:sdtContent>
      <w:p w14:paraId="66A33BF6" w14:textId="77777777" w:rsidR="0057385B" w:rsidRDefault="0057385B">
        <w:pPr>
          <w:pStyle w:val="Footer"/>
          <w:jc w:val="center"/>
        </w:pPr>
        <w:r>
          <w:fldChar w:fldCharType="begin"/>
        </w:r>
        <w:r>
          <w:instrText xml:space="preserve"> PAGE   \* MERGEFORMAT </w:instrText>
        </w:r>
        <w:r>
          <w:fldChar w:fldCharType="separate"/>
        </w:r>
        <w:r w:rsidR="004C298F">
          <w:rPr>
            <w:noProof/>
          </w:rPr>
          <w:t>2</w:t>
        </w:r>
        <w:r>
          <w:rPr>
            <w:noProof/>
          </w:rPr>
          <w:fldChar w:fldCharType="end"/>
        </w:r>
      </w:p>
    </w:sdtContent>
  </w:sdt>
  <w:p w14:paraId="1F404933" w14:textId="77777777" w:rsidR="0057385B" w:rsidRPr="00C14D84" w:rsidRDefault="00DA6D25" w:rsidP="00E864CD">
    <w:pPr>
      <w:pStyle w:val="Footer"/>
      <w:ind w:firstLine="4513"/>
      <w:rPr>
        <w:rFonts w:ascii="Arial" w:hAnsi="Arial" w:cs="Arial"/>
        <w:b/>
        <w:sz w:val="18"/>
        <w:szCs w:val="18"/>
      </w:rPr>
    </w:pPr>
    <w:r>
      <w:rPr>
        <w:noProof/>
        <w:lang w:eastAsia="en-GB"/>
      </w:rPr>
      <w:drawing>
        <wp:anchor distT="0" distB="0" distL="114300" distR="114300" simplePos="0" relativeHeight="251672576" behindDoc="1" locked="0" layoutInCell="1" allowOverlap="1" wp14:anchorId="379E94FA" wp14:editId="59C6158F">
          <wp:simplePos x="0" y="0"/>
          <wp:positionH relativeFrom="column">
            <wp:posOffset>5441950</wp:posOffset>
          </wp:positionH>
          <wp:positionV relativeFrom="paragraph">
            <wp:posOffset>42545</wp:posOffset>
          </wp:positionV>
          <wp:extent cx="1070610" cy="742315"/>
          <wp:effectExtent l="0" t="0" r="0" b="635"/>
          <wp:wrapTight wrapText="bothSides">
            <wp:wrapPolygon edited="0">
              <wp:start x="0" y="0"/>
              <wp:lineTo x="0" y="21064"/>
              <wp:lineTo x="21139" y="21064"/>
              <wp:lineTo x="21139"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QC inspected and rated good 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0610" cy="742315"/>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70528" behindDoc="1" locked="0" layoutInCell="1" allowOverlap="1" wp14:anchorId="1F35E784" wp14:editId="71FF8140">
          <wp:simplePos x="0" y="0"/>
          <wp:positionH relativeFrom="column">
            <wp:posOffset>-828675</wp:posOffset>
          </wp:positionH>
          <wp:positionV relativeFrom="paragraph">
            <wp:posOffset>50165</wp:posOffset>
          </wp:positionV>
          <wp:extent cx="1000125" cy="680720"/>
          <wp:effectExtent l="0" t="0" r="9525" b="5080"/>
          <wp:wrapTight wrapText="bothSides">
            <wp:wrapPolygon edited="0">
              <wp:start x="0" y="0"/>
              <wp:lineTo x="0" y="21157"/>
              <wp:lineTo x="21394" y="21157"/>
              <wp:lineTo x="21394" y="0"/>
              <wp:lineTo x="0" y="0"/>
            </wp:wrapPolygon>
          </wp:wrapTight>
          <wp:docPr id="2" name="Picture 2" descr="C:\Users\Smithjacz\Downloads\4-Values-text-stack-C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ithjacz\Downloads\4-Values-text-stack-COL.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00125" cy="680720"/>
                  </a:xfrm>
                  <a:prstGeom prst="rect">
                    <a:avLst/>
                  </a:prstGeom>
                  <a:noFill/>
                  <a:ln>
                    <a:noFill/>
                  </a:ln>
                </pic:spPr>
              </pic:pic>
            </a:graphicData>
          </a:graphic>
          <wp14:sizeRelH relativeFrom="page">
            <wp14:pctWidth>0</wp14:pctWidth>
          </wp14:sizeRelH>
          <wp14:sizeRelV relativeFrom="page">
            <wp14:pctHeight>0</wp14:pctHeight>
          </wp14:sizeRelV>
        </wp:anchor>
      </w:drawing>
    </w:r>
    <w:r w:rsidR="0057385B">
      <w:rPr>
        <w:noProof/>
        <w:lang w:eastAsia="en-GB"/>
      </w:rPr>
      <w:t xml:space="preserve">                           </w:t>
    </w:r>
  </w:p>
  <w:p w14:paraId="0044F489" w14:textId="77777777" w:rsidR="005C1107" w:rsidRDefault="005C1107" w:rsidP="005C1107">
    <w:pPr>
      <w:pStyle w:val="Header"/>
      <w:jc w:val="center"/>
      <w:rPr>
        <w:noProof/>
        <w:lang w:eastAsia="en-GB"/>
      </w:rPr>
    </w:pPr>
    <w:r w:rsidRPr="00CD122E">
      <w:rPr>
        <w:b/>
        <w:noProof/>
        <w:lang w:eastAsia="en-GB"/>
      </w:rPr>
      <w:drawing>
        <wp:anchor distT="0" distB="0" distL="114300" distR="114300" simplePos="0" relativeHeight="251667456" behindDoc="1" locked="0" layoutInCell="1" allowOverlap="1" wp14:anchorId="720E6D55" wp14:editId="2E85441A">
          <wp:simplePos x="0" y="0"/>
          <wp:positionH relativeFrom="margin">
            <wp:posOffset>4283710</wp:posOffset>
          </wp:positionH>
          <wp:positionV relativeFrom="paragraph">
            <wp:posOffset>114300</wp:posOffset>
          </wp:positionV>
          <wp:extent cx="1007745" cy="469265"/>
          <wp:effectExtent l="0" t="0" r="1905" b="6985"/>
          <wp:wrapTight wrapText="bothSides">
            <wp:wrapPolygon edited="0">
              <wp:start x="0" y="0"/>
              <wp:lineTo x="0" y="21045"/>
              <wp:lineTo x="5308" y="21045"/>
              <wp:lineTo x="15924" y="21045"/>
              <wp:lineTo x="21233" y="21045"/>
              <wp:lineTo x="21233" y="0"/>
              <wp:lineTo x="0" y="0"/>
            </wp:wrapPolygon>
          </wp:wrapTight>
          <wp:docPr id="302" name="Picture 302" descr="Image result for disability confident employ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disability confident employer logo"/>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007745" cy="4692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6432" behindDoc="1" locked="0" layoutInCell="1" allowOverlap="1" wp14:anchorId="4992546A" wp14:editId="0DBD3E7A">
          <wp:simplePos x="0" y="0"/>
          <wp:positionH relativeFrom="column">
            <wp:posOffset>3054985</wp:posOffset>
          </wp:positionH>
          <wp:positionV relativeFrom="paragraph">
            <wp:posOffset>33020</wp:posOffset>
          </wp:positionV>
          <wp:extent cx="1066165" cy="560070"/>
          <wp:effectExtent l="0" t="0" r="635" b="0"/>
          <wp:wrapTight wrapText="bothSides">
            <wp:wrapPolygon edited="0">
              <wp:start x="0" y="0"/>
              <wp:lineTo x="0" y="20571"/>
              <wp:lineTo x="21227" y="20571"/>
              <wp:lineTo x="21227" y="0"/>
              <wp:lineTo x="0" y="0"/>
            </wp:wrapPolygon>
          </wp:wrapTight>
          <wp:docPr id="303" name="Picture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lver Social (Facebook).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66165" cy="560070"/>
                  </a:xfrm>
                  <a:prstGeom prst="rect">
                    <a:avLst/>
                  </a:prstGeom>
                </pic:spPr>
              </pic:pic>
            </a:graphicData>
          </a:graphic>
          <wp14:sizeRelH relativeFrom="margin">
            <wp14:pctWidth>0</wp14:pctWidth>
          </wp14:sizeRelH>
          <wp14:sizeRelV relativeFrom="margin">
            <wp14:pctHeight>0</wp14:pctHeight>
          </wp14:sizeRelV>
        </wp:anchor>
      </w:drawing>
    </w:r>
    <w:ins w:id="6" w:author="Leonard, Jodie" w:date="2020-01-23T12:19:00Z">
      <w:r w:rsidRPr="00CD122E">
        <w:rPr>
          <w:b/>
          <w:noProof/>
          <w:lang w:eastAsia="en-GB"/>
        </w:rPr>
        <w:drawing>
          <wp:anchor distT="0" distB="0" distL="114300" distR="114300" simplePos="0" relativeHeight="251665408" behindDoc="1" locked="0" layoutInCell="1" allowOverlap="1" wp14:anchorId="30128B3D" wp14:editId="5274707C">
            <wp:simplePos x="0" y="0"/>
            <wp:positionH relativeFrom="margin">
              <wp:posOffset>1094740</wp:posOffset>
            </wp:positionH>
            <wp:positionV relativeFrom="paragraph">
              <wp:posOffset>123825</wp:posOffset>
            </wp:positionV>
            <wp:extent cx="1856740" cy="469265"/>
            <wp:effectExtent l="0" t="0" r="0" b="6985"/>
            <wp:wrapTight wrapText="bothSides">
              <wp:wrapPolygon edited="0">
                <wp:start x="6427" y="0"/>
                <wp:lineTo x="0" y="6138"/>
                <wp:lineTo x="0" y="21045"/>
                <wp:lineTo x="5097" y="21045"/>
                <wp:lineTo x="21275" y="21045"/>
                <wp:lineTo x="21275" y="2631"/>
                <wp:lineTo x="7978" y="0"/>
                <wp:lineTo x="6427" y="0"/>
              </wp:wrapPolygon>
            </wp:wrapTight>
            <wp:docPr id="304" name="Picture 304" descr="Pride Logo Sep 2015 No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de Logo Sep 2015 No Background"/>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1856740" cy="469265"/>
                    </a:xfrm>
                    <a:prstGeom prst="rect">
                      <a:avLst/>
                    </a:prstGeom>
                    <a:noFill/>
                    <a:ln>
                      <a:noFill/>
                    </a:ln>
                  </pic:spPr>
                </pic:pic>
              </a:graphicData>
            </a:graphic>
            <wp14:sizeRelH relativeFrom="page">
              <wp14:pctWidth>0</wp14:pctWidth>
            </wp14:sizeRelH>
            <wp14:sizeRelV relativeFrom="page">
              <wp14:pctHeight>0</wp14:pctHeight>
            </wp14:sizeRelV>
          </wp:anchor>
        </w:drawing>
      </w:r>
    </w:ins>
    <w:r>
      <w:tab/>
    </w:r>
  </w:p>
  <w:p w14:paraId="7065D86D" w14:textId="77777777" w:rsidR="0057385B" w:rsidRDefault="005C1107" w:rsidP="005C1107">
    <w:pPr>
      <w:pStyle w:val="Footer"/>
      <w:tabs>
        <w:tab w:val="clear" w:pos="4513"/>
        <w:tab w:val="clear" w:pos="9026"/>
        <w:tab w:val="left" w:pos="4035"/>
      </w:tabs>
    </w:pPr>
    <w:r w:rsidRPr="00CD122E">
      <w:rPr>
        <w:b/>
        <w:noProof/>
        <w:lang w:eastAsia="en-GB"/>
      </w:rPr>
      <w:drawing>
        <wp:anchor distT="0" distB="0" distL="114300" distR="114300" simplePos="0" relativeHeight="251664384" behindDoc="1" locked="0" layoutInCell="1" allowOverlap="1" wp14:anchorId="580C3045" wp14:editId="66A49E22">
          <wp:simplePos x="0" y="0"/>
          <wp:positionH relativeFrom="column">
            <wp:posOffset>306705</wp:posOffset>
          </wp:positionH>
          <wp:positionV relativeFrom="paragraph">
            <wp:posOffset>44450</wp:posOffset>
          </wp:positionV>
          <wp:extent cx="633730" cy="427990"/>
          <wp:effectExtent l="0" t="0" r="0" b="0"/>
          <wp:wrapTight wrapText="bothSides">
            <wp:wrapPolygon edited="0">
              <wp:start x="0" y="0"/>
              <wp:lineTo x="0" y="20190"/>
              <wp:lineTo x="20778" y="20190"/>
              <wp:lineTo x="20778" y="0"/>
              <wp:lineTo x="0" y="0"/>
            </wp:wrapPolygon>
          </wp:wrapTight>
          <wp:docPr id="305" name="Picture 305" descr="Mindful employer.  Being positive about mental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indful employer.  Being positive about mental health."/>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3730" cy="427990"/>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7AD179" w14:textId="77777777" w:rsidR="0057385B" w:rsidRDefault="0057385B" w:rsidP="00E864CD">
      <w:r>
        <w:separator/>
      </w:r>
    </w:p>
  </w:footnote>
  <w:footnote w:type="continuationSeparator" w:id="0">
    <w:p w14:paraId="5C8F8CA1" w14:textId="77777777" w:rsidR="0057385B" w:rsidRDefault="0057385B" w:rsidP="00E864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36BEAD" w14:textId="77777777" w:rsidR="0057385B" w:rsidRDefault="0057385B" w:rsidP="0057385B">
    <w:pPr>
      <w:pStyle w:val="Header"/>
      <w:tabs>
        <w:tab w:val="clear" w:pos="4513"/>
      </w:tabs>
    </w:pPr>
    <w:r>
      <w:rPr>
        <w:noProof/>
        <w:lang w:eastAsia="en-GB"/>
      </w:rPr>
      <w:drawing>
        <wp:anchor distT="0" distB="0" distL="114300" distR="114300" simplePos="0" relativeHeight="251661312" behindDoc="1" locked="0" layoutInCell="1" allowOverlap="1" wp14:anchorId="698B146B" wp14:editId="179B3074">
          <wp:simplePos x="0" y="0"/>
          <wp:positionH relativeFrom="column">
            <wp:posOffset>4810125</wp:posOffset>
          </wp:positionH>
          <wp:positionV relativeFrom="paragraph">
            <wp:posOffset>-373380</wp:posOffset>
          </wp:positionV>
          <wp:extent cx="1588770" cy="1122680"/>
          <wp:effectExtent l="0" t="0" r="0" b="0"/>
          <wp:wrapTight wrapText="bothSides">
            <wp:wrapPolygon edited="0">
              <wp:start x="14504" y="4765"/>
              <wp:lineTo x="5698" y="9529"/>
              <wp:lineTo x="5957" y="13195"/>
              <wp:lineTo x="8029" y="15394"/>
              <wp:lineTo x="9583" y="16127"/>
              <wp:lineTo x="20978" y="16127"/>
              <wp:lineTo x="20978" y="4765"/>
              <wp:lineTo x="14504" y="4765"/>
            </wp:wrapPolygon>
          </wp:wrapTight>
          <wp:docPr id="10" name="Picture 10" descr="C:\Users\Leonardjod\AppData\Local\Microsoft\Windows\INetCache\Content.Outlook\KIB31XA3\CONFIDENTIAL UHBW LOGO BLUE AWK_RIGHT ALIGNED noback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Leonardjod\AppData\Local\Microsoft\Windows\INetCache\Content.Outlook\KIB31XA3\CONFIDENTIAL UHBW LOGO BLUE AWK_RIGHT ALIGNED noback (3).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88770" cy="1122680"/>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E2419"/>
    <w:multiLevelType w:val="hybridMultilevel"/>
    <w:tmpl w:val="CCBA7AC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0ED0B21"/>
    <w:multiLevelType w:val="hybridMultilevel"/>
    <w:tmpl w:val="5C8E07D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5A74F9C"/>
    <w:multiLevelType w:val="hybridMultilevel"/>
    <w:tmpl w:val="78E42C3E"/>
    <w:lvl w:ilvl="0" w:tplc="25ACA8AC">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ABD6D1C"/>
    <w:multiLevelType w:val="hybridMultilevel"/>
    <w:tmpl w:val="D90C4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04A7BF8"/>
    <w:multiLevelType w:val="hybridMultilevel"/>
    <w:tmpl w:val="7BBC51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28FF7314"/>
    <w:multiLevelType w:val="hybridMultilevel"/>
    <w:tmpl w:val="0D3E4A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9892539"/>
    <w:multiLevelType w:val="singleLevel"/>
    <w:tmpl w:val="2794C87C"/>
    <w:lvl w:ilvl="0">
      <w:start w:val="1"/>
      <w:numFmt w:val="bullet"/>
      <w:lvlText w:val=""/>
      <w:lvlJc w:val="left"/>
      <w:pPr>
        <w:tabs>
          <w:tab w:val="num" w:pos="360"/>
        </w:tabs>
        <w:ind w:left="360" w:hanging="360"/>
      </w:pPr>
      <w:rPr>
        <w:rFonts w:ascii="Wingdings" w:hAnsi="Wingdings" w:hint="default"/>
        <w:sz w:val="16"/>
      </w:rPr>
    </w:lvl>
  </w:abstractNum>
  <w:abstractNum w:abstractNumId="7">
    <w:nsid w:val="2EF403DA"/>
    <w:multiLevelType w:val="hybridMultilevel"/>
    <w:tmpl w:val="C7A80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4640BC1"/>
    <w:multiLevelType w:val="hybridMultilevel"/>
    <w:tmpl w:val="5232BD60"/>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9">
    <w:nsid w:val="3D826D93"/>
    <w:multiLevelType w:val="hybridMultilevel"/>
    <w:tmpl w:val="6E64706E"/>
    <w:lvl w:ilvl="0" w:tplc="21BA53EE">
      <w:start w:val="1"/>
      <w:numFmt w:val="decimal"/>
      <w:lvlText w:val="%1."/>
      <w:lvlJc w:val="left"/>
      <w:pPr>
        <w:tabs>
          <w:tab w:val="num" w:pos="360"/>
        </w:tabs>
        <w:ind w:left="360" w:hanging="360"/>
      </w:pPr>
      <w:rPr>
        <w:rFonts w:cs="Times New Roman" w:hint="default"/>
        <w:b w:val="0"/>
        <w:i w:val="0"/>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0">
    <w:nsid w:val="4AB12B92"/>
    <w:multiLevelType w:val="hybridMultilevel"/>
    <w:tmpl w:val="971C79B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D58799F"/>
    <w:multiLevelType w:val="hybridMultilevel"/>
    <w:tmpl w:val="210AC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D725B66"/>
    <w:multiLevelType w:val="hybridMultilevel"/>
    <w:tmpl w:val="DBCA6F38"/>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54410429"/>
    <w:multiLevelType w:val="hybridMultilevel"/>
    <w:tmpl w:val="A6882DF0"/>
    <w:lvl w:ilvl="0" w:tplc="B95215BA">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59A017AD"/>
    <w:multiLevelType w:val="hybridMultilevel"/>
    <w:tmpl w:val="8AF2CE46"/>
    <w:lvl w:ilvl="0" w:tplc="CC0201C2">
      <w:start w:val="1"/>
      <w:numFmt w:val="decimal"/>
      <w:lvlText w:val="%1."/>
      <w:lvlJc w:val="left"/>
      <w:pPr>
        <w:tabs>
          <w:tab w:val="num" w:pos="360"/>
        </w:tabs>
        <w:ind w:left="360" w:hanging="360"/>
      </w:pPr>
      <w:rPr>
        <w:rFonts w:ascii="Arial" w:eastAsia="Times New Roman" w:hAnsi="Arial" w:cs="Arial"/>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5">
    <w:nsid w:val="5A60588B"/>
    <w:multiLevelType w:val="hybridMultilevel"/>
    <w:tmpl w:val="60B6B190"/>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4"/>
  </w:num>
  <w:num w:numId="2">
    <w:abstractNumId w:val="8"/>
  </w:num>
  <w:num w:numId="3">
    <w:abstractNumId w:val="0"/>
  </w:num>
  <w:num w:numId="4">
    <w:abstractNumId w:val="13"/>
  </w:num>
  <w:num w:numId="5">
    <w:abstractNumId w:val="6"/>
  </w:num>
  <w:num w:numId="6">
    <w:abstractNumId w:val="2"/>
  </w:num>
  <w:num w:numId="7">
    <w:abstractNumId w:val="4"/>
  </w:num>
  <w:num w:numId="8">
    <w:abstractNumId w:val="9"/>
  </w:num>
  <w:num w:numId="9">
    <w:abstractNumId w:val="12"/>
  </w:num>
  <w:num w:numId="10">
    <w:abstractNumId w:val="15"/>
  </w:num>
  <w:num w:numId="11">
    <w:abstractNumId w:val="11"/>
  </w:num>
  <w:num w:numId="12">
    <w:abstractNumId w:val="3"/>
  </w:num>
  <w:num w:numId="13">
    <w:abstractNumId w:val="7"/>
  </w:num>
  <w:num w:numId="14">
    <w:abstractNumId w:val="1"/>
  </w:num>
  <w:num w:numId="15">
    <w:abstractNumId w:val="10"/>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64CD"/>
    <w:rsid w:val="0006065D"/>
    <w:rsid w:val="00066646"/>
    <w:rsid w:val="000768D7"/>
    <w:rsid w:val="0009540A"/>
    <w:rsid w:val="000A73B1"/>
    <w:rsid w:val="00105BE9"/>
    <w:rsid w:val="00184815"/>
    <w:rsid w:val="001A708A"/>
    <w:rsid w:val="001C281A"/>
    <w:rsid w:val="001C34EF"/>
    <w:rsid w:val="002D524F"/>
    <w:rsid w:val="002D7172"/>
    <w:rsid w:val="002F01E7"/>
    <w:rsid w:val="002F2835"/>
    <w:rsid w:val="003B302C"/>
    <w:rsid w:val="003E7211"/>
    <w:rsid w:val="00430765"/>
    <w:rsid w:val="00433DE5"/>
    <w:rsid w:val="004A0020"/>
    <w:rsid w:val="004C298F"/>
    <w:rsid w:val="005107EF"/>
    <w:rsid w:val="00512E1A"/>
    <w:rsid w:val="0051360D"/>
    <w:rsid w:val="00534EB8"/>
    <w:rsid w:val="005463CD"/>
    <w:rsid w:val="0057385B"/>
    <w:rsid w:val="00575673"/>
    <w:rsid w:val="00593601"/>
    <w:rsid w:val="005C1107"/>
    <w:rsid w:val="00604FDB"/>
    <w:rsid w:val="00644803"/>
    <w:rsid w:val="006B0981"/>
    <w:rsid w:val="006C5131"/>
    <w:rsid w:val="006E79DB"/>
    <w:rsid w:val="00710542"/>
    <w:rsid w:val="00721E45"/>
    <w:rsid w:val="00744D27"/>
    <w:rsid w:val="00784372"/>
    <w:rsid w:val="007C4702"/>
    <w:rsid w:val="007F0A7B"/>
    <w:rsid w:val="00844A54"/>
    <w:rsid w:val="009240F5"/>
    <w:rsid w:val="00966CD9"/>
    <w:rsid w:val="009926EA"/>
    <w:rsid w:val="00A4150F"/>
    <w:rsid w:val="00A52898"/>
    <w:rsid w:val="00AA094F"/>
    <w:rsid w:val="00B52EC2"/>
    <w:rsid w:val="00B70CDA"/>
    <w:rsid w:val="00BC6927"/>
    <w:rsid w:val="00BE0E35"/>
    <w:rsid w:val="00C30E96"/>
    <w:rsid w:val="00C65DE5"/>
    <w:rsid w:val="00C95F05"/>
    <w:rsid w:val="00CC7FB5"/>
    <w:rsid w:val="00CE0777"/>
    <w:rsid w:val="00CF5AD0"/>
    <w:rsid w:val="00D24124"/>
    <w:rsid w:val="00D374CB"/>
    <w:rsid w:val="00D51503"/>
    <w:rsid w:val="00DA6D25"/>
    <w:rsid w:val="00DA7BCA"/>
    <w:rsid w:val="00DB4334"/>
    <w:rsid w:val="00DD0A81"/>
    <w:rsid w:val="00E3513D"/>
    <w:rsid w:val="00E622A2"/>
    <w:rsid w:val="00E864CD"/>
    <w:rsid w:val="00EC210C"/>
    <w:rsid w:val="00ED715E"/>
    <w:rsid w:val="00EF39FD"/>
    <w:rsid w:val="00EF6BA7"/>
    <w:rsid w:val="00F175ED"/>
    <w:rsid w:val="00FA7EDA"/>
    <w:rsid w:val="00FD31A7"/>
    <w:rsid w:val="00FE55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4FEB9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64C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9"/>
    <w:qFormat/>
    <w:rsid w:val="00DB4334"/>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DB4334"/>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DB4334"/>
    <w:pPr>
      <w:keepNext/>
      <w:keepLines/>
      <w:spacing w:before="200"/>
      <w:outlineLvl w:val="2"/>
    </w:pPr>
    <w:rPr>
      <w:rFonts w:ascii="Cambria" w:hAnsi="Cambria"/>
      <w:b/>
      <w:bCs/>
      <w:color w:val="4F81BD"/>
    </w:rPr>
  </w:style>
  <w:style w:type="paragraph" w:styleId="Heading5">
    <w:name w:val="heading 5"/>
    <w:basedOn w:val="Normal"/>
    <w:next w:val="Normal"/>
    <w:link w:val="Heading5Char"/>
    <w:uiPriority w:val="99"/>
    <w:qFormat/>
    <w:rsid w:val="00DB4334"/>
    <w:pPr>
      <w:keepNext/>
      <w:ind w:left="1260" w:hanging="1260"/>
      <w:jc w:val="both"/>
      <w:outlineLvl w:val="4"/>
    </w:pPr>
    <w:rPr>
      <w:rFonts w:ascii="Arial" w:hAnsi="Arial" w:cs="Arial"/>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E864CD"/>
    <w:pPr>
      <w:tabs>
        <w:tab w:val="center" w:pos="4513"/>
        <w:tab w:val="right" w:pos="9026"/>
      </w:tabs>
    </w:pPr>
  </w:style>
  <w:style w:type="character" w:customStyle="1" w:styleId="HeaderChar">
    <w:name w:val="Header Char"/>
    <w:basedOn w:val="DefaultParagraphFont"/>
    <w:link w:val="Header"/>
    <w:uiPriority w:val="99"/>
    <w:semiHidden/>
    <w:rsid w:val="00E864CD"/>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864CD"/>
    <w:rPr>
      <w:rFonts w:ascii="Tahoma" w:hAnsi="Tahoma" w:cs="Tahoma"/>
      <w:sz w:val="16"/>
      <w:szCs w:val="16"/>
    </w:rPr>
  </w:style>
  <w:style w:type="character" w:customStyle="1" w:styleId="BalloonTextChar">
    <w:name w:val="Balloon Text Char"/>
    <w:basedOn w:val="DefaultParagraphFont"/>
    <w:link w:val="BalloonText"/>
    <w:uiPriority w:val="99"/>
    <w:semiHidden/>
    <w:rsid w:val="00E864CD"/>
    <w:rPr>
      <w:rFonts w:ascii="Tahoma" w:hAnsi="Tahoma" w:cs="Tahoma"/>
      <w:sz w:val="16"/>
      <w:szCs w:val="16"/>
    </w:rPr>
  </w:style>
  <w:style w:type="paragraph" w:styleId="Footer">
    <w:name w:val="footer"/>
    <w:basedOn w:val="Normal"/>
    <w:link w:val="FooterChar"/>
    <w:uiPriority w:val="99"/>
    <w:unhideWhenUsed/>
    <w:rsid w:val="00E864CD"/>
    <w:pPr>
      <w:tabs>
        <w:tab w:val="center" w:pos="4513"/>
        <w:tab w:val="right" w:pos="9026"/>
      </w:tabs>
    </w:pPr>
  </w:style>
  <w:style w:type="character" w:customStyle="1" w:styleId="FooterChar">
    <w:name w:val="Footer Char"/>
    <w:basedOn w:val="DefaultParagraphFont"/>
    <w:link w:val="Footer"/>
    <w:uiPriority w:val="99"/>
    <w:rsid w:val="00E864CD"/>
  </w:style>
  <w:style w:type="paragraph" w:styleId="NormalWeb">
    <w:name w:val="Normal (Web)"/>
    <w:basedOn w:val="Normal"/>
    <w:uiPriority w:val="99"/>
    <w:rsid w:val="00E864CD"/>
    <w:pPr>
      <w:spacing w:before="100" w:beforeAutospacing="1" w:after="100" w:afterAutospacing="1"/>
    </w:pPr>
    <w:rPr>
      <w:rFonts w:ascii="Arial Unicode MS" w:eastAsia="Arial Unicode MS" w:hAnsi="Arial Unicode MS" w:cs="Arial Unicode MS"/>
    </w:rPr>
  </w:style>
  <w:style w:type="character" w:styleId="Hyperlink">
    <w:name w:val="Hyperlink"/>
    <w:uiPriority w:val="99"/>
    <w:rsid w:val="00E864CD"/>
    <w:rPr>
      <w:rFonts w:cs="Times New Roman"/>
      <w:color w:val="0000FF"/>
      <w:u w:val="single"/>
    </w:rPr>
  </w:style>
  <w:style w:type="paragraph" w:styleId="BodyTextIndent">
    <w:name w:val="Body Text Indent"/>
    <w:basedOn w:val="Normal"/>
    <w:link w:val="BodyTextIndentChar"/>
    <w:uiPriority w:val="99"/>
    <w:rsid w:val="0009540A"/>
    <w:pPr>
      <w:spacing w:after="120"/>
      <w:ind w:left="283"/>
    </w:pPr>
  </w:style>
  <w:style w:type="character" w:customStyle="1" w:styleId="BodyTextIndentChar">
    <w:name w:val="Body Text Indent Char"/>
    <w:basedOn w:val="DefaultParagraphFont"/>
    <w:link w:val="BodyTextIndent"/>
    <w:uiPriority w:val="99"/>
    <w:rsid w:val="0009540A"/>
    <w:rPr>
      <w:rFonts w:ascii="Times New Roman" w:eastAsia="Times New Roman" w:hAnsi="Times New Roman" w:cs="Times New Roman"/>
      <w:sz w:val="24"/>
      <w:szCs w:val="24"/>
    </w:rPr>
  </w:style>
  <w:style w:type="paragraph" w:styleId="ListParagraph">
    <w:name w:val="List Paragraph"/>
    <w:basedOn w:val="Normal"/>
    <w:uiPriority w:val="34"/>
    <w:qFormat/>
    <w:rsid w:val="0009540A"/>
    <w:pPr>
      <w:ind w:left="720"/>
      <w:contextualSpacing/>
    </w:pPr>
  </w:style>
  <w:style w:type="character" w:customStyle="1" w:styleId="Heading1Char">
    <w:name w:val="Heading 1 Char"/>
    <w:basedOn w:val="DefaultParagraphFont"/>
    <w:link w:val="Heading1"/>
    <w:uiPriority w:val="99"/>
    <w:rsid w:val="00DB4334"/>
    <w:rPr>
      <w:rFonts w:ascii="Arial" w:eastAsia="Times New Roman" w:hAnsi="Arial" w:cs="Arial"/>
      <w:b/>
      <w:bCs/>
      <w:kern w:val="32"/>
      <w:sz w:val="32"/>
      <w:szCs w:val="32"/>
    </w:rPr>
  </w:style>
  <w:style w:type="character" w:customStyle="1" w:styleId="Heading2Char">
    <w:name w:val="Heading 2 Char"/>
    <w:basedOn w:val="DefaultParagraphFont"/>
    <w:link w:val="Heading2"/>
    <w:uiPriority w:val="99"/>
    <w:rsid w:val="00DB4334"/>
    <w:rPr>
      <w:rFonts w:ascii="Arial" w:eastAsia="Times New Roman" w:hAnsi="Arial" w:cs="Arial"/>
      <w:b/>
      <w:bCs/>
      <w:i/>
      <w:iCs/>
      <w:sz w:val="28"/>
      <w:szCs w:val="28"/>
    </w:rPr>
  </w:style>
  <w:style w:type="character" w:customStyle="1" w:styleId="Heading3Char">
    <w:name w:val="Heading 3 Char"/>
    <w:basedOn w:val="DefaultParagraphFont"/>
    <w:link w:val="Heading3"/>
    <w:uiPriority w:val="99"/>
    <w:rsid w:val="00DB4334"/>
    <w:rPr>
      <w:rFonts w:ascii="Cambria" w:eastAsia="Times New Roman" w:hAnsi="Cambria" w:cs="Times New Roman"/>
      <w:b/>
      <w:bCs/>
      <w:color w:val="4F81BD"/>
      <w:sz w:val="24"/>
      <w:szCs w:val="24"/>
    </w:rPr>
  </w:style>
  <w:style w:type="character" w:customStyle="1" w:styleId="Heading5Char">
    <w:name w:val="Heading 5 Char"/>
    <w:basedOn w:val="DefaultParagraphFont"/>
    <w:link w:val="Heading5"/>
    <w:uiPriority w:val="99"/>
    <w:rsid w:val="00DB4334"/>
    <w:rPr>
      <w:rFonts w:ascii="Arial" w:eastAsia="Times New Roman" w:hAnsi="Arial" w:cs="Arial"/>
      <w:b/>
      <w:bCs/>
      <w:i/>
      <w:iCs/>
      <w:sz w:val="24"/>
      <w:szCs w:val="24"/>
    </w:rPr>
  </w:style>
  <w:style w:type="paragraph" w:styleId="BodyText2">
    <w:name w:val="Body Text 2"/>
    <w:basedOn w:val="Normal"/>
    <w:link w:val="BodyText2Char"/>
    <w:uiPriority w:val="99"/>
    <w:rsid w:val="00DB4334"/>
    <w:pPr>
      <w:spacing w:after="120" w:line="480" w:lineRule="auto"/>
    </w:pPr>
  </w:style>
  <w:style w:type="character" w:customStyle="1" w:styleId="BodyText2Char">
    <w:name w:val="Body Text 2 Char"/>
    <w:basedOn w:val="DefaultParagraphFont"/>
    <w:link w:val="BodyText2"/>
    <w:uiPriority w:val="99"/>
    <w:rsid w:val="00DB4334"/>
    <w:rPr>
      <w:rFonts w:ascii="Times New Roman" w:eastAsia="Times New Roman" w:hAnsi="Times New Roman" w:cs="Times New Roman"/>
      <w:sz w:val="24"/>
      <w:szCs w:val="24"/>
    </w:rPr>
  </w:style>
  <w:style w:type="table" w:styleId="TableGrid">
    <w:name w:val="Table Grid"/>
    <w:basedOn w:val="TableNormal"/>
    <w:uiPriority w:val="59"/>
    <w:rsid w:val="005136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30765"/>
    <w:pPr>
      <w:spacing w:after="0" w:line="240" w:lineRule="auto"/>
    </w:pPr>
    <w:rPr>
      <w:rFonts w:ascii="Times New Roman" w:eastAsia="Times New Roman" w:hAnsi="Times New Roman" w:cs="Times New Roman"/>
      <w:sz w:val="24"/>
      <w:szCs w:val="24"/>
    </w:rPr>
  </w:style>
  <w:style w:type="character" w:styleId="Emphasis">
    <w:name w:val="Emphasis"/>
    <w:uiPriority w:val="20"/>
    <w:qFormat/>
    <w:rsid w:val="00CF5AD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64C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9"/>
    <w:qFormat/>
    <w:rsid w:val="00DB4334"/>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DB4334"/>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DB4334"/>
    <w:pPr>
      <w:keepNext/>
      <w:keepLines/>
      <w:spacing w:before="200"/>
      <w:outlineLvl w:val="2"/>
    </w:pPr>
    <w:rPr>
      <w:rFonts w:ascii="Cambria" w:hAnsi="Cambria"/>
      <w:b/>
      <w:bCs/>
      <w:color w:val="4F81BD"/>
    </w:rPr>
  </w:style>
  <w:style w:type="paragraph" w:styleId="Heading5">
    <w:name w:val="heading 5"/>
    <w:basedOn w:val="Normal"/>
    <w:next w:val="Normal"/>
    <w:link w:val="Heading5Char"/>
    <w:uiPriority w:val="99"/>
    <w:qFormat/>
    <w:rsid w:val="00DB4334"/>
    <w:pPr>
      <w:keepNext/>
      <w:ind w:left="1260" w:hanging="1260"/>
      <w:jc w:val="both"/>
      <w:outlineLvl w:val="4"/>
    </w:pPr>
    <w:rPr>
      <w:rFonts w:ascii="Arial" w:hAnsi="Arial" w:cs="Arial"/>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E864CD"/>
    <w:pPr>
      <w:tabs>
        <w:tab w:val="center" w:pos="4513"/>
        <w:tab w:val="right" w:pos="9026"/>
      </w:tabs>
    </w:pPr>
  </w:style>
  <w:style w:type="character" w:customStyle="1" w:styleId="HeaderChar">
    <w:name w:val="Header Char"/>
    <w:basedOn w:val="DefaultParagraphFont"/>
    <w:link w:val="Header"/>
    <w:uiPriority w:val="99"/>
    <w:semiHidden/>
    <w:rsid w:val="00E864CD"/>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864CD"/>
    <w:rPr>
      <w:rFonts w:ascii="Tahoma" w:hAnsi="Tahoma" w:cs="Tahoma"/>
      <w:sz w:val="16"/>
      <w:szCs w:val="16"/>
    </w:rPr>
  </w:style>
  <w:style w:type="character" w:customStyle="1" w:styleId="BalloonTextChar">
    <w:name w:val="Balloon Text Char"/>
    <w:basedOn w:val="DefaultParagraphFont"/>
    <w:link w:val="BalloonText"/>
    <w:uiPriority w:val="99"/>
    <w:semiHidden/>
    <w:rsid w:val="00E864CD"/>
    <w:rPr>
      <w:rFonts w:ascii="Tahoma" w:hAnsi="Tahoma" w:cs="Tahoma"/>
      <w:sz w:val="16"/>
      <w:szCs w:val="16"/>
    </w:rPr>
  </w:style>
  <w:style w:type="paragraph" w:styleId="Footer">
    <w:name w:val="footer"/>
    <w:basedOn w:val="Normal"/>
    <w:link w:val="FooterChar"/>
    <w:uiPriority w:val="99"/>
    <w:unhideWhenUsed/>
    <w:rsid w:val="00E864CD"/>
    <w:pPr>
      <w:tabs>
        <w:tab w:val="center" w:pos="4513"/>
        <w:tab w:val="right" w:pos="9026"/>
      </w:tabs>
    </w:pPr>
  </w:style>
  <w:style w:type="character" w:customStyle="1" w:styleId="FooterChar">
    <w:name w:val="Footer Char"/>
    <w:basedOn w:val="DefaultParagraphFont"/>
    <w:link w:val="Footer"/>
    <w:uiPriority w:val="99"/>
    <w:rsid w:val="00E864CD"/>
  </w:style>
  <w:style w:type="paragraph" w:styleId="NormalWeb">
    <w:name w:val="Normal (Web)"/>
    <w:basedOn w:val="Normal"/>
    <w:uiPriority w:val="99"/>
    <w:rsid w:val="00E864CD"/>
    <w:pPr>
      <w:spacing w:before="100" w:beforeAutospacing="1" w:after="100" w:afterAutospacing="1"/>
    </w:pPr>
    <w:rPr>
      <w:rFonts w:ascii="Arial Unicode MS" w:eastAsia="Arial Unicode MS" w:hAnsi="Arial Unicode MS" w:cs="Arial Unicode MS"/>
    </w:rPr>
  </w:style>
  <w:style w:type="character" w:styleId="Hyperlink">
    <w:name w:val="Hyperlink"/>
    <w:uiPriority w:val="99"/>
    <w:rsid w:val="00E864CD"/>
    <w:rPr>
      <w:rFonts w:cs="Times New Roman"/>
      <w:color w:val="0000FF"/>
      <w:u w:val="single"/>
    </w:rPr>
  </w:style>
  <w:style w:type="paragraph" w:styleId="BodyTextIndent">
    <w:name w:val="Body Text Indent"/>
    <w:basedOn w:val="Normal"/>
    <w:link w:val="BodyTextIndentChar"/>
    <w:uiPriority w:val="99"/>
    <w:rsid w:val="0009540A"/>
    <w:pPr>
      <w:spacing w:after="120"/>
      <w:ind w:left="283"/>
    </w:pPr>
  </w:style>
  <w:style w:type="character" w:customStyle="1" w:styleId="BodyTextIndentChar">
    <w:name w:val="Body Text Indent Char"/>
    <w:basedOn w:val="DefaultParagraphFont"/>
    <w:link w:val="BodyTextIndent"/>
    <w:uiPriority w:val="99"/>
    <w:rsid w:val="0009540A"/>
    <w:rPr>
      <w:rFonts w:ascii="Times New Roman" w:eastAsia="Times New Roman" w:hAnsi="Times New Roman" w:cs="Times New Roman"/>
      <w:sz w:val="24"/>
      <w:szCs w:val="24"/>
    </w:rPr>
  </w:style>
  <w:style w:type="paragraph" w:styleId="ListParagraph">
    <w:name w:val="List Paragraph"/>
    <w:basedOn w:val="Normal"/>
    <w:uiPriority w:val="34"/>
    <w:qFormat/>
    <w:rsid w:val="0009540A"/>
    <w:pPr>
      <w:ind w:left="720"/>
      <w:contextualSpacing/>
    </w:pPr>
  </w:style>
  <w:style w:type="character" w:customStyle="1" w:styleId="Heading1Char">
    <w:name w:val="Heading 1 Char"/>
    <w:basedOn w:val="DefaultParagraphFont"/>
    <w:link w:val="Heading1"/>
    <w:uiPriority w:val="99"/>
    <w:rsid w:val="00DB4334"/>
    <w:rPr>
      <w:rFonts w:ascii="Arial" w:eastAsia="Times New Roman" w:hAnsi="Arial" w:cs="Arial"/>
      <w:b/>
      <w:bCs/>
      <w:kern w:val="32"/>
      <w:sz w:val="32"/>
      <w:szCs w:val="32"/>
    </w:rPr>
  </w:style>
  <w:style w:type="character" w:customStyle="1" w:styleId="Heading2Char">
    <w:name w:val="Heading 2 Char"/>
    <w:basedOn w:val="DefaultParagraphFont"/>
    <w:link w:val="Heading2"/>
    <w:uiPriority w:val="99"/>
    <w:rsid w:val="00DB4334"/>
    <w:rPr>
      <w:rFonts w:ascii="Arial" w:eastAsia="Times New Roman" w:hAnsi="Arial" w:cs="Arial"/>
      <w:b/>
      <w:bCs/>
      <w:i/>
      <w:iCs/>
      <w:sz w:val="28"/>
      <w:szCs w:val="28"/>
    </w:rPr>
  </w:style>
  <w:style w:type="character" w:customStyle="1" w:styleId="Heading3Char">
    <w:name w:val="Heading 3 Char"/>
    <w:basedOn w:val="DefaultParagraphFont"/>
    <w:link w:val="Heading3"/>
    <w:uiPriority w:val="99"/>
    <w:rsid w:val="00DB4334"/>
    <w:rPr>
      <w:rFonts w:ascii="Cambria" w:eastAsia="Times New Roman" w:hAnsi="Cambria" w:cs="Times New Roman"/>
      <w:b/>
      <w:bCs/>
      <w:color w:val="4F81BD"/>
      <w:sz w:val="24"/>
      <w:szCs w:val="24"/>
    </w:rPr>
  </w:style>
  <w:style w:type="character" w:customStyle="1" w:styleId="Heading5Char">
    <w:name w:val="Heading 5 Char"/>
    <w:basedOn w:val="DefaultParagraphFont"/>
    <w:link w:val="Heading5"/>
    <w:uiPriority w:val="99"/>
    <w:rsid w:val="00DB4334"/>
    <w:rPr>
      <w:rFonts w:ascii="Arial" w:eastAsia="Times New Roman" w:hAnsi="Arial" w:cs="Arial"/>
      <w:b/>
      <w:bCs/>
      <w:i/>
      <w:iCs/>
      <w:sz w:val="24"/>
      <w:szCs w:val="24"/>
    </w:rPr>
  </w:style>
  <w:style w:type="paragraph" w:styleId="BodyText2">
    <w:name w:val="Body Text 2"/>
    <w:basedOn w:val="Normal"/>
    <w:link w:val="BodyText2Char"/>
    <w:uiPriority w:val="99"/>
    <w:rsid w:val="00DB4334"/>
    <w:pPr>
      <w:spacing w:after="120" w:line="480" w:lineRule="auto"/>
    </w:pPr>
  </w:style>
  <w:style w:type="character" w:customStyle="1" w:styleId="BodyText2Char">
    <w:name w:val="Body Text 2 Char"/>
    <w:basedOn w:val="DefaultParagraphFont"/>
    <w:link w:val="BodyText2"/>
    <w:uiPriority w:val="99"/>
    <w:rsid w:val="00DB4334"/>
    <w:rPr>
      <w:rFonts w:ascii="Times New Roman" w:eastAsia="Times New Roman" w:hAnsi="Times New Roman" w:cs="Times New Roman"/>
      <w:sz w:val="24"/>
      <w:szCs w:val="24"/>
    </w:rPr>
  </w:style>
  <w:style w:type="table" w:styleId="TableGrid">
    <w:name w:val="Table Grid"/>
    <w:basedOn w:val="TableNormal"/>
    <w:uiPriority w:val="59"/>
    <w:rsid w:val="005136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30765"/>
    <w:pPr>
      <w:spacing w:after="0" w:line="240" w:lineRule="auto"/>
    </w:pPr>
    <w:rPr>
      <w:rFonts w:ascii="Times New Roman" w:eastAsia="Times New Roman" w:hAnsi="Times New Roman" w:cs="Times New Roman"/>
      <w:sz w:val="24"/>
      <w:szCs w:val="24"/>
    </w:rPr>
  </w:style>
  <w:style w:type="character" w:styleId="Emphasis">
    <w:name w:val="Emphasis"/>
    <w:uiPriority w:val="20"/>
    <w:qFormat/>
    <w:rsid w:val="00CF5AD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247126">
      <w:bodyDiv w:val="1"/>
      <w:marLeft w:val="0"/>
      <w:marRight w:val="0"/>
      <w:marTop w:val="0"/>
      <w:marBottom w:val="0"/>
      <w:divBdr>
        <w:top w:val="none" w:sz="0" w:space="0" w:color="auto"/>
        <w:left w:val="none" w:sz="0" w:space="0" w:color="auto"/>
        <w:bottom w:val="none" w:sz="0" w:space="0" w:color="auto"/>
        <w:right w:val="none" w:sz="0" w:space="0" w:color="auto"/>
      </w:divBdr>
    </w:div>
    <w:div w:id="298875163">
      <w:bodyDiv w:val="1"/>
      <w:marLeft w:val="0"/>
      <w:marRight w:val="0"/>
      <w:marTop w:val="0"/>
      <w:marBottom w:val="0"/>
      <w:divBdr>
        <w:top w:val="none" w:sz="0" w:space="0" w:color="auto"/>
        <w:left w:val="none" w:sz="0" w:space="0" w:color="auto"/>
        <w:bottom w:val="none" w:sz="0" w:space="0" w:color="auto"/>
        <w:right w:val="none" w:sz="0" w:space="0" w:color="auto"/>
      </w:divBdr>
    </w:div>
    <w:div w:id="1128664904">
      <w:bodyDiv w:val="1"/>
      <w:marLeft w:val="0"/>
      <w:marRight w:val="0"/>
      <w:marTop w:val="0"/>
      <w:marBottom w:val="0"/>
      <w:divBdr>
        <w:top w:val="none" w:sz="0" w:space="0" w:color="auto"/>
        <w:left w:val="none" w:sz="0" w:space="0" w:color="auto"/>
        <w:bottom w:val="none" w:sz="0" w:space="0" w:color="auto"/>
        <w:right w:val="none" w:sz="0" w:space="0" w:color="auto"/>
      </w:divBdr>
    </w:div>
    <w:div w:id="1840344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yperlink" Target="https://www.uhbw.nhs.uk/p/about-us/cqc"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MedicalAppraisals@uhbristol.nhs.uk" TargetMode="Externa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8.jpe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cid:image001.png@01D5D1D8.9CF041F0" TargetMode="External"/><Relationship Id="rId20" Type="http://schemas.openxmlformats.org/officeDocument/2006/relationships/hyperlink" Target="mailto:MedicalAppraisals@uhbristol.nhs.u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hyperlink" Target="https://www.england.nhs.uk/publication/national-genomic-test-directories/" TargetMode="External"/><Relationship Id="rId10" Type="http://schemas.openxmlformats.org/officeDocument/2006/relationships/image" Target="media/image2.png"/><Relationship Id="rId19" Type="http://schemas.openxmlformats.org/officeDocument/2006/relationships/hyperlink" Target="https://www.uhbw.nhs.uk/p/about-us/cqc"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yperlink" Target="https://www.england.nhs.uk/publication/national-genomic-test-directories/"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6.png"/><Relationship Id="rId7" Type="http://schemas.openxmlformats.org/officeDocument/2006/relationships/image" Target="media/image8.jpeg"/><Relationship Id="rId2" Type="http://schemas.openxmlformats.org/officeDocument/2006/relationships/image" Target="media/image11.jpeg"/><Relationship Id="rId1" Type="http://schemas.openxmlformats.org/officeDocument/2006/relationships/image" Target="media/image10.jpeg"/><Relationship Id="rId6" Type="http://schemas.openxmlformats.org/officeDocument/2006/relationships/image" Target="cid:image001.png@01D5D1D8.9CF041F0" TargetMode="External"/><Relationship Id="rId5" Type="http://schemas.openxmlformats.org/officeDocument/2006/relationships/image" Target="media/image7.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B50584-F77E-43D3-8C5F-77A909771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1425</Words>
  <Characters>8123</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UHBristol</Company>
  <LinksUpToDate>false</LinksUpToDate>
  <CharactersWithSpaces>9529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Leonard, Jodie</dc:creator>
  <cp:lastModifiedBy>Beleza Meireles, Ana</cp:lastModifiedBy>
  <cp:revision>2</cp:revision>
  <cp:lastPrinted>2018-11-29T15:24:00Z</cp:lastPrinted>
  <dcterms:created xsi:type="dcterms:W3CDTF">2022-04-28T14:45:00Z</dcterms:created>
  <dcterms:modified xsi:type="dcterms:W3CDTF">2022-04-28T14:45:00Z</dcterms:modified>
</cp:coreProperties>
</file>